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3AFC37BB" w:rsidR="00642EFE" w:rsidRPr="00775DD0" w:rsidRDefault="00642EFE" w:rsidP="0038784C">
      <w:pPr>
        <w:pStyle w:val="a3"/>
        <w:spacing w:line="240" w:lineRule="auto"/>
        <w:jc w:val="center"/>
        <w:rPr>
          <w:rFonts w:ascii="GHEA Grapalat" w:hAnsi="GHEA Grapalat"/>
          <w:i w:val="0"/>
          <w:color w:val="000000" w:themeColor="text1"/>
          <w:lang w:val="af-ZA"/>
        </w:rPr>
      </w:pPr>
      <w:r w:rsidRPr="00775DD0">
        <w:rPr>
          <w:rFonts w:ascii="GHEA Grapalat" w:hAnsi="GHEA Grapalat"/>
          <w:i w:val="0"/>
          <w:color w:val="000000" w:themeColor="text1"/>
          <w:lang w:val="af-ZA"/>
        </w:rPr>
        <w:t>ՀԱՅՏԱՐԱՐՈՒԹՅՈՒՆ</w:t>
      </w:r>
      <w:r w:rsidR="0038784C" w:rsidRPr="00775DD0">
        <w:rPr>
          <w:rFonts w:ascii="GHEA Grapalat" w:hAnsi="GHEA Grapalat" w:cs="Arial"/>
          <w:b/>
          <w:i w:val="0"/>
          <w:color w:val="000000" w:themeColor="text1"/>
          <w:lang w:val="af-ZA"/>
        </w:rPr>
        <w:t xml:space="preserve"> </w:t>
      </w:r>
    </w:p>
    <w:p w14:paraId="569314AA" w14:textId="6F8C9A9D" w:rsidR="00642EFE" w:rsidRPr="00775DD0" w:rsidRDefault="00EF1610" w:rsidP="00AE1F5C">
      <w:pPr>
        <w:pStyle w:val="a3"/>
        <w:spacing w:line="240" w:lineRule="auto"/>
        <w:jc w:val="center"/>
        <w:rPr>
          <w:rFonts w:ascii="GHEA Grapalat" w:hAnsi="GHEA Grapalat"/>
          <w:i w:val="0"/>
          <w:color w:val="000000" w:themeColor="text1"/>
          <w:lang w:val="af-ZA"/>
        </w:rPr>
      </w:pPr>
      <w:r w:rsidRPr="00775DD0">
        <w:rPr>
          <w:rFonts w:ascii="GHEA Grapalat" w:hAnsi="GHEA Grapalat"/>
          <w:i w:val="0"/>
          <w:color w:val="000000" w:themeColor="text1"/>
          <w:lang w:val="hy-AM"/>
        </w:rPr>
        <w:t>ԳՆԱՆՇՄԱՆ ՀԱՐՑՄԱՆ</w:t>
      </w:r>
      <w:r w:rsidR="00642EFE" w:rsidRPr="00775DD0">
        <w:rPr>
          <w:rFonts w:ascii="GHEA Grapalat" w:hAnsi="GHEA Grapalat"/>
          <w:i w:val="0"/>
          <w:color w:val="000000" w:themeColor="text1"/>
          <w:lang w:val="af-ZA"/>
        </w:rPr>
        <w:t xml:space="preserve"> ՄԱՍԻՆ</w:t>
      </w:r>
    </w:p>
    <w:p w14:paraId="638CA66E" w14:textId="77777777" w:rsidR="00642EFE" w:rsidRPr="00775DD0" w:rsidRDefault="00642EFE" w:rsidP="00AE1F5C">
      <w:pPr>
        <w:pStyle w:val="a3"/>
        <w:spacing w:line="240" w:lineRule="auto"/>
        <w:jc w:val="center"/>
        <w:rPr>
          <w:rFonts w:ascii="GHEA Grapalat" w:hAnsi="GHEA Grapalat"/>
          <w:i w:val="0"/>
          <w:color w:val="000000" w:themeColor="text1"/>
          <w:lang w:val="af-ZA"/>
        </w:rPr>
      </w:pPr>
    </w:p>
    <w:p w14:paraId="25D9C0A6" w14:textId="77777777" w:rsidR="00642EFE" w:rsidRPr="00775DD0" w:rsidRDefault="00642EFE" w:rsidP="00AE1F5C">
      <w:pPr>
        <w:pStyle w:val="a3"/>
        <w:spacing w:line="240" w:lineRule="auto"/>
        <w:jc w:val="center"/>
        <w:rPr>
          <w:rFonts w:ascii="GHEA Grapalat" w:hAnsi="GHEA Grapalat"/>
          <w:i w:val="0"/>
          <w:color w:val="000000" w:themeColor="text1"/>
          <w:lang w:val="af-ZA"/>
        </w:rPr>
      </w:pPr>
      <w:r w:rsidRPr="00775DD0">
        <w:rPr>
          <w:rFonts w:ascii="GHEA Grapalat" w:hAnsi="GHEA Grapalat"/>
          <w:i w:val="0"/>
          <w:color w:val="000000" w:themeColor="text1"/>
          <w:lang w:val="af-ZA"/>
        </w:rPr>
        <w:t xml:space="preserve">Հայտարարության սույն տեքստը հաստատված է </w:t>
      </w:r>
      <w:r w:rsidR="00C0193C" w:rsidRPr="00775DD0">
        <w:rPr>
          <w:rFonts w:ascii="GHEA Grapalat" w:hAnsi="GHEA Grapalat"/>
          <w:i w:val="0"/>
          <w:color w:val="000000" w:themeColor="text1"/>
          <w:lang w:val="af-ZA"/>
        </w:rPr>
        <w:t xml:space="preserve">գնահատող </w:t>
      </w:r>
      <w:r w:rsidRPr="00775DD0">
        <w:rPr>
          <w:rFonts w:ascii="GHEA Grapalat" w:hAnsi="GHEA Grapalat"/>
          <w:i w:val="0"/>
          <w:color w:val="000000" w:themeColor="text1"/>
          <w:lang w:val="af-ZA"/>
        </w:rPr>
        <w:t>հանձնաժողովի</w:t>
      </w:r>
    </w:p>
    <w:p w14:paraId="2DC06F5B" w14:textId="38C4B179" w:rsidR="0091042F" w:rsidRPr="00775DD0" w:rsidRDefault="00930084" w:rsidP="00AE1F5C">
      <w:pPr>
        <w:pStyle w:val="a3"/>
        <w:spacing w:line="240" w:lineRule="auto"/>
        <w:jc w:val="center"/>
        <w:rPr>
          <w:rFonts w:ascii="GHEA Grapalat" w:hAnsi="GHEA Grapalat"/>
          <w:b/>
          <w:i w:val="0"/>
          <w:color w:val="000000" w:themeColor="text1"/>
          <w:lang w:val="af-ZA"/>
        </w:rPr>
      </w:pPr>
      <w:r w:rsidRPr="00775DD0">
        <w:rPr>
          <w:rFonts w:ascii="GHEA Grapalat" w:hAnsi="GHEA Grapalat"/>
          <w:b/>
          <w:i w:val="0"/>
          <w:color w:val="000000" w:themeColor="text1"/>
          <w:lang w:val="af-ZA"/>
        </w:rPr>
        <w:t>2025</w:t>
      </w:r>
      <w:r w:rsidR="00200CFA" w:rsidRPr="00775DD0">
        <w:rPr>
          <w:rFonts w:ascii="GHEA Grapalat" w:hAnsi="GHEA Grapalat"/>
          <w:b/>
          <w:i w:val="0"/>
          <w:color w:val="000000" w:themeColor="text1"/>
          <w:lang w:val="hy-AM"/>
        </w:rPr>
        <w:t xml:space="preserve"> </w:t>
      </w:r>
      <w:r w:rsidR="00642EFE" w:rsidRPr="00775DD0">
        <w:rPr>
          <w:rFonts w:ascii="GHEA Grapalat" w:hAnsi="GHEA Grapalat"/>
          <w:b/>
          <w:i w:val="0"/>
          <w:color w:val="000000" w:themeColor="text1"/>
          <w:lang w:val="af-ZA"/>
        </w:rPr>
        <w:t xml:space="preserve">թվականի </w:t>
      </w:r>
      <w:r w:rsidR="00A76C15" w:rsidRPr="00775DD0">
        <w:rPr>
          <w:rFonts w:ascii="GHEA Grapalat" w:hAnsi="GHEA Grapalat"/>
          <w:b/>
          <w:i w:val="0"/>
          <w:color w:val="000000" w:themeColor="text1"/>
          <w:lang w:val="af-ZA"/>
        </w:rPr>
        <w:t>«</w:t>
      </w:r>
      <w:r w:rsidR="008F09F3" w:rsidRPr="00775DD0">
        <w:rPr>
          <w:rFonts w:ascii="GHEA Grapalat" w:hAnsi="GHEA Grapalat"/>
          <w:b/>
          <w:i w:val="0"/>
          <w:color w:val="000000" w:themeColor="text1"/>
          <w:lang w:val="ru-RU"/>
        </w:rPr>
        <w:t>մայիս</w:t>
      </w:r>
      <w:r w:rsidR="008E657D" w:rsidRPr="00775DD0">
        <w:rPr>
          <w:rFonts w:ascii="GHEA Grapalat" w:hAnsi="GHEA Grapalat"/>
          <w:b/>
          <w:i w:val="0"/>
          <w:color w:val="000000" w:themeColor="text1"/>
          <w:lang w:val="ru-RU"/>
        </w:rPr>
        <w:t>ի</w:t>
      </w:r>
      <w:r w:rsidR="003C53D4" w:rsidRPr="00775DD0">
        <w:rPr>
          <w:rFonts w:ascii="GHEA Grapalat" w:hAnsi="GHEA Grapalat"/>
          <w:b/>
          <w:i w:val="0"/>
          <w:color w:val="000000" w:themeColor="text1"/>
          <w:lang w:val="af-ZA"/>
        </w:rPr>
        <w:t>»</w:t>
      </w:r>
      <w:r w:rsidR="00642EFE" w:rsidRPr="00775DD0">
        <w:rPr>
          <w:rFonts w:ascii="GHEA Grapalat" w:hAnsi="GHEA Grapalat"/>
          <w:b/>
          <w:i w:val="0"/>
          <w:color w:val="000000" w:themeColor="text1"/>
          <w:lang w:val="af-ZA"/>
        </w:rPr>
        <w:t xml:space="preserve">  </w:t>
      </w:r>
      <w:r w:rsidR="003C53D4" w:rsidRPr="00775DD0">
        <w:rPr>
          <w:rFonts w:ascii="GHEA Grapalat" w:hAnsi="GHEA Grapalat"/>
          <w:b/>
          <w:i w:val="0"/>
          <w:color w:val="000000" w:themeColor="text1"/>
          <w:lang w:val="af-ZA"/>
        </w:rPr>
        <w:t>«</w:t>
      </w:r>
      <w:r w:rsidR="008F09F3" w:rsidRPr="007D2AFF">
        <w:rPr>
          <w:rFonts w:ascii="GHEA Grapalat" w:hAnsi="GHEA Grapalat"/>
          <w:b/>
          <w:i w:val="0"/>
          <w:color w:val="000000" w:themeColor="text1"/>
          <w:lang w:val="af-ZA"/>
        </w:rPr>
        <w:t>8</w:t>
      </w:r>
      <w:r w:rsidR="003C53D4" w:rsidRPr="00775DD0">
        <w:rPr>
          <w:rFonts w:ascii="GHEA Grapalat" w:hAnsi="GHEA Grapalat"/>
          <w:b/>
          <w:i w:val="0"/>
          <w:color w:val="000000" w:themeColor="text1"/>
          <w:lang w:val="af-ZA"/>
        </w:rPr>
        <w:t>»</w:t>
      </w:r>
      <w:r w:rsidR="00642EFE" w:rsidRPr="00775DD0">
        <w:rPr>
          <w:rFonts w:ascii="GHEA Grapalat" w:hAnsi="GHEA Grapalat"/>
          <w:b/>
          <w:i w:val="0"/>
          <w:color w:val="000000" w:themeColor="text1"/>
          <w:lang w:val="af-ZA"/>
        </w:rPr>
        <w:t xml:space="preserve"> </w:t>
      </w:r>
      <w:r w:rsidR="00A76C15" w:rsidRPr="00775DD0">
        <w:rPr>
          <w:rFonts w:ascii="GHEA Grapalat" w:hAnsi="GHEA Grapalat"/>
          <w:b/>
          <w:i w:val="0"/>
          <w:color w:val="000000" w:themeColor="text1"/>
          <w:lang w:val="af-ZA"/>
        </w:rPr>
        <w:t>«</w:t>
      </w:r>
      <w:r w:rsidR="00232376" w:rsidRPr="00775DD0">
        <w:rPr>
          <w:rFonts w:ascii="GHEA Grapalat" w:hAnsi="GHEA Grapalat"/>
          <w:b/>
          <w:i w:val="0"/>
          <w:color w:val="000000" w:themeColor="text1"/>
          <w:lang w:val="hy-AM"/>
        </w:rPr>
        <w:t xml:space="preserve">թիվ </w:t>
      </w:r>
      <w:r w:rsidR="0089391A" w:rsidRPr="00775DD0">
        <w:rPr>
          <w:rFonts w:ascii="GHEA Grapalat" w:hAnsi="GHEA Grapalat"/>
          <w:b/>
          <w:i w:val="0"/>
          <w:color w:val="000000" w:themeColor="text1"/>
          <w:lang w:val="af-ZA"/>
        </w:rPr>
        <w:t>2</w:t>
      </w:r>
      <w:r w:rsidR="00A76C15" w:rsidRPr="00775DD0">
        <w:rPr>
          <w:rFonts w:ascii="GHEA Grapalat" w:hAnsi="GHEA Grapalat"/>
          <w:b/>
          <w:i w:val="0"/>
          <w:color w:val="000000" w:themeColor="text1"/>
          <w:lang w:val="af-ZA"/>
        </w:rPr>
        <w:t>»</w:t>
      </w:r>
      <w:r w:rsidR="003C53D4" w:rsidRPr="00775DD0">
        <w:rPr>
          <w:rFonts w:ascii="GHEA Grapalat" w:hAnsi="GHEA Grapalat"/>
          <w:b/>
          <w:i w:val="0"/>
          <w:color w:val="000000" w:themeColor="text1"/>
          <w:lang w:val="af-ZA"/>
        </w:rPr>
        <w:t xml:space="preserve"> </w:t>
      </w:r>
      <w:r w:rsidR="00642EFE" w:rsidRPr="00775DD0">
        <w:rPr>
          <w:rFonts w:ascii="GHEA Grapalat" w:hAnsi="GHEA Grapalat"/>
          <w:b/>
          <w:i w:val="0"/>
          <w:color w:val="000000" w:themeColor="text1"/>
          <w:lang w:val="af-ZA"/>
        </w:rPr>
        <w:t xml:space="preserve">որոշմամբ </w:t>
      </w:r>
    </w:p>
    <w:p w14:paraId="134EE42D" w14:textId="1969A0EC" w:rsidR="007D412D" w:rsidRPr="00775DD0" w:rsidRDefault="00496E18" w:rsidP="00AE1F5C">
      <w:pPr>
        <w:pStyle w:val="a3"/>
        <w:spacing w:line="240" w:lineRule="auto"/>
        <w:jc w:val="center"/>
        <w:rPr>
          <w:rFonts w:ascii="GHEA Grapalat" w:hAnsi="GHEA Grapalat"/>
          <w:i w:val="0"/>
          <w:color w:val="000000" w:themeColor="text1"/>
          <w:u w:val="single"/>
          <w:lang w:val="af-ZA"/>
        </w:rPr>
      </w:pPr>
      <w:r w:rsidRPr="00775DD0">
        <w:rPr>
          <w:rFonts w:ascii="GHEA Grapalat" w:hAnsi="GHEA Grapalat"/>
          <w:i w:val="0"/>
          <w:color w:val="000000" w:themeColor="text1"/>
          <w:lang w:val="af-ZA"/>
        </w:rPr>
        <w:t xml:space="preserve">Ընթացակարգի </w:t>
      </w:r>
      <w:r w:rsidR="00642EFE" w:rsidRPr="00775DD0">
        <w:rPr>
          <w:rFonts w:ascii="GHEA Grapalat" w:hAnsi="GHEA Grapalat"/>
          <w:i w:val="0"/>
          <w:color w:val="000000" w:themeColor="text1"/>
          <w:lang w:val="af-ZA"/>
        </w:rPr>
        <w:t>ծածկագիրը`</w:t>
      </w:r>
      <w:r w:rsidR="0091042F" w:rsidRPr="00775DD0">
        <w:rPr>
          <w:rFonts w:ascii="GHEA Grapalat" w:hAnsi="GHEA Grapalat"/>
          <w:i w:val="0"/>
          <w:color w:val="000000" w:themeColor="text1"/>
          <w:lang w:val="af-ZA"/>
        </w:rPr>
        <w:t xml:space="preserve"> </w:t>
      </w:r>
      <w:r w:rsidR="00316381" w:rsidRPr="00775DD0">
        <w:rPr>
          <w:rFonts w:ascii="GHEA Grapalat" w:hAnsi="GHEA Grapalat"/>
          <w:i w:val="0"/>
          <w:color w:val="000000" w:themeColor="text1"/>
          <w:lang w:val="af-ZA"/>
        </w:rPr>
        <w:t xml:space="preserve"> </w:t>
      </w:r>
      <w:r w:rsidR="00E52483" w:rsidRPr="00775DD0">
        <w:rPr>
          <w:rFonts w:ascii="GHEA Grapalat" w:hAnsi="GHEA Grapalat"/>
          <w:b/>
          <w:i w:val="0"/>
          <w:color w:val="000000" w:themeColor="text1"/>
          <w:lang w:val="hy-AM"/>
        </w:rPr>
        <w:t>ՀՀ ԼՄՏՀ-</w:t>
      </w:r>
      <w:r w:rsidR="00E275D8" w:rsidRPr="00775DD0">
        <w:rPr>
          <w:rFonts w:ascii="GHEA Grapalat" w:hAnsi="GHEA Grapalat"/>
          <w:b/>
          <w:i w:val="0"/>
          <w:color w:val="000000" w:themeColor="text1"/>
          <w:lang w:val="hy-AM"/>
        </w:rPr>
        <w:t>ՏԿՏԲ</w:t>
      </w:r>
      <w:r w:rsidR="007D412D" w:rsidRPr="00775DD0">
        <w:rPr>
          <w:rFonts w:ascii="GHEA Grapalat" w:hAnsi="GHEA Grapalat"/>
          <w:b/>
          <w:i w:val="0"/>
          <w:color w:val="000000" w:themeColor="text1"/>
          <w:lang w:val="hy-AM"/>
        </w:rPr>
        <w:t xml:space="preserve"> ՀՈԱԿ-ԳՀԱՊՁԲ-</w:t>
      </w:r>
      <w:r w:rsidR="008F09F3" w:rsidRPr="00775DD0">
        <w:rPr>
          <w:rFonts w:ascii="GHEA Grapalat" w:hAnsi="GHEA Grapalat"/>
          <w:b/>
          <w:i w:val="0"/>
          <w:color w:val="000000" w:themeColor="text1"/>
          <w:lang w:val="hy-AM"/>
        </w:rPr>
        <w:t>25/07</w:t>
      </w:r>
    </w:p>
    <w:p w14:paraId="2F2134AC" w14:textId="42DCB763" w:rsidR="0091042F" w:rsidRPr="00775DD0" w:rsidRDefault="009F18D0" w:rsidP="00AE1F5C">
      <w:pPr>
        <w:pStyle w:val="a3"/>
        <w:spacing w:line="240" w:lineRule="auto"/>
        <w:jc w:val="center"/>
        <w:rPr>
          <w:rFonts w:ascii="GHEA Grapalat" w:hAnsi="GHEA Grapalat"/>
          <w:i w:val="0"/>
          <w:color w:val="000000" w:themeColor="text1"/>
          <w:lang w:val="af-ZA"/>
        </w:rPr>
      </w:pPr>
      <w:r w:rsidRPr="00775DD0">
        <w:rPr>
          <w:rFonts w:ascii="GHEA Grapalat" w:hAnsi="GHEA Grapalat"/>
          <w:i w:val="0"/>
          <w:color w:val="000000" w:themeColor="text1"/>
          <w:u w:val="single"/>
          <w:lang w:val="af-ZA"/>
        </w:rPr>
        <w:t xml:space="preserve">      </w:t>
      </w:r>
    </w:p>
    <w:p w14:paraId="3C69EF9E" w14:textId="7746F1EC" w:rsidR="00642EFE" w:rsidRPr="00775DD0" w:rsidRDefault="00642EFE" w:rsidP="00AE1F5C">
      <w:pPr>
        <w:pStyle w:val="a3"/>
        <w:spacing w:line="240" w:lineRule="auto"/>
        <w:ind w:firstLine="708"/>
        <w:rPr>
          <w:rFonts w:ascii="GHEA Grapalat" w:hAnsi="GHEA Grapalat"/>
          <w:i w:val="0"/>
          <w:color w:val="000000" w:themeColor="text1"/>
          <w:lang w:val="af-ZA"/>
        </w:rPr>
      </w:pPr>
      <w:r w:rsidRPr="00775DD0">
        <w:rPr>
          <w:rFonts w:ascii="GHEA Grapalat" w:hAnsi="GHEA Grapalat"/>
          <w:i w:val="0"/>
          <w:color w:val="000000" w:themeColor="text1"/>
          <w:lang w:val="af-ZA"/>
        </w:rPr>
        <w:t>Պատվիրատուն`</w:t>
      </w:r>
      <w:r w:rsidR="0091042F" w:rsidRPr="00775DD0">
        <w:rPr>
          <w:rFonts w:ascii="GHEA Grapalat" w:hAnsi="GHEA Grapalat"/>
          <w:i w:val="0"/>
          <w:color w:val="000000" w:themeColor="text1"/>
          <w:lang w:val="af-ZA"/>
        </w:rPr>
        <w:t xml:space="preserve"> </w:t>
      </w:r>
      <w:r w:rsidR="004C237A" w:rsidRPr="00775DD0">
        <w:rPr>
          <w:rFonts w:ascii="GHEA Grapalat" w:hAnsi="GHEA Grapalat"/>
          <w:b/>
          <w:i w:val="0"/>
          <w:color w:val="000000" w:themeColor="text1"/>
          <w:lang w:val="af-ZA"/>
        </w:rPr>
        <w:t>«</w:t>
      </w:r>
      <w:r w:rsidR="00725795" w:rsidRPr="00775DD0">
        <w:rPr>
          <w:rFonts w:ascii="GHEA Grapalat" w:hAnsi="GHEA Grapalat"/>
          <w:b/>
          <w:i w:val="0"/>
          <w:color w:val="000000" w:themeColor="text1"/>
          <w:lang w:val="hy-AM"/>
        </w:rPr>
        <w:t xml:space="preserve">ՏԱՇԻՐԻ ԿՈՄՈՒՆԱԼ ՏՆՏԵՍՈՒԹՅՈՒՆ </w:t>
      </w:r>
      <w:r w:rsidR="00725795" w:rsidRPr="00775DD0">
        <w:rPr>
          <w:rFonts w:ascii="GHEA Grapalat" w:hAnsi="GHEA Grapalat"/>
          <w:b/>
          <w:i w:val="0"/>
          <w:color w:val="000000" w:themeColor="text1"/>
          <w:lang w:val="ru-RU"/>
        </w:rPr>
        <w:t>ԵՎ</w:t>
      </w:r>
      <w:r w:rsidR="00725795" w:rsidRPr="00775DD0">
        <w:rPr>
          <w:rFonts w:ascii="GHEA Grapalat" w:hAnsi="GHEA Grapalat"/>
          <w:b/>
          <w:i w:val="0"/>
          <w:color w:val="000000" w:themeColor="text1"/>
          <w:lang w:val="hy-AM"/>
        </w:rPr>
        <w:t xml:space="preserve"> ԲԱՐԵԿԱՐԳՈՒՄ</w:t>
      </w:r>
      <w:r w:rsidR="007D2AFF">
        <w:rPr>
          <w:rFonts w:ascii="GHEA Grapalat" w:hAnsi="GHEA Grapalat"/>
          <w:b/>
          <w:i w:val="0"/>
          <w:color w:val="000000" w:themeColor="text1"/>
          <w:lang w:val="hy-AM"/>
        </w:rPr>
        <w:t>»</w:t>
      </w:r>
      <w:r w:rsidR="007D2AFF" w:rsidRPr="007D2AFF">
        <w:rPr>
          <w:rFonts w:ascii="GHEA Grapalat" w:hAnsi="GHEA Grapalat"/>
          <w:b/>
          <w:i w:val="0"/>
          <w:color w:val="000000" w:themeColor="text1"/>
          <w:lang w:val="af-ZA"/>
        </w:rPr>
        <w:t xml:space="preserve"> </w:t>
      </w:r>
      <w:r w:rsidR="007D412D" w:rsidRPr="00775DD0">
        <w:rPr>
          <w:rFonts w:ascii="GHEA Grapalat" w:hAnsi="GHEA Grapalat"/>
          <w:b/>
          <w:i w:val="0"/>
          <w:color w:val="000000" w:themeColor="text1"/>
          <w:lang w:val="hy-AM"/>
        </w:rPr>
        <w:t>ՀՈԱԿ</w:t>
      </w:r>
      <w:r w:rsidR="007D412D" w:rsidRPr="00775DD0">
        <w:rPr>
          <w:rFonts w:ascii="GHEA Grapalat" w:hAnsi="GHEA Grapalat"/>
          <w:b/>
          <w:i w:val="0"/>
          <w:color w:val="000000" w:themeColor="text1"/>
          <w:lang w:val="af-ZA"/>
        </w:rPr>
        <w:t>-</w:t>
      </w:r>
      <w:r w:rsidR="007D412D" w:rsidRPr="00775DD0">
        <w:rPr>
          <w:rFonts w:ascii="GHEA Grapalat" w:hAnsi="GHEA Grapalat"/>
          <w:b/>
          <w:i w:val="0"/>
          <w:color w:val="000000" w:themeColor="text1"/>
          <w:lang w:val="ru-RU"/>
        </w:rPr>
        <w:t>ը</w:t>
      </w:r>
      <w:r w:rsidRPr="00775DD0">
        <w:rPr>
          <w:rFonts w:ascii="GHEA Grapalat" w:hAnsi="GHEA Grapalat"/>
          <w:b/>
          <w:i w:val="0"/>
          <w:color w:val="000000" w:themeColor="text1"/>
          <w:lang w:val="af-ZA"/>
        </w:rPr>
        <w:t xml:space="preserve">, </w:t>
      </w:r>
      <w:r w:rsidRPr="00775DD0">
        <w:rPr>
          <w:rFonts w:ascii="GHEA Grapalat" w:hAnsi="GHEA Grapalat"/>
          <w:i w:val="0"/>
          <w:color w:val="000000" w:themeColor="text1"/>
          <w:lang w:val="af-ZA"/>
        </w:rPr>
        <w:t>որը գտնվում է</w:t>
      </w:r>
      <w:r w:rsidR="004C237A" w:rsidRPr="00775DD0">
        <w:rPr>
          <w:rFonts w:ascii="GHEA Grapalat" w:hAnsi="GHEA Grapalat"/>
          <w:b/>
          <w:i w:val="0"/>
          <w:color w:val="000000" w:themeColor="text1"/>
          <w:lang w:val="af-ZA"/>
        </w:rPr>
        <w:t xml:space="preserve"> </w:t>
      </w:r>
      <w:r w:rsidR="007E53BE" w:rsidRPr="00775DD0">
        <w:rPr>
          <w:rFonts w:ascii="GHEA Grapalat" w:hAnsi="GHEA Grapalat"/>
          <w:b/>
          <w:i w:val="0"/>
          <w:color w:val="000000" w:themeColor="text1"/>
          <w:lang w:val="af-ZA"/>
        </w:rPr>
        <w:t xml:space="preserve">ք. Տաշիր, </w:t>
      </w:r>
      <w:r w:rsidR="00E275D8" w:rsidRPr="00775DD0">
        <w:rPr>
          <w:rFonts w:ascii="GHEA Grapalat" w:hAnsi="GHEA Grapalat"/>
          <w:b/>
          <w:i w:val="0"/>
          <w:color w:val="000000" w:themeColor="text1"/>
          <w:lang w:val="af-ZA"/>
        </w:rPr>
        <w:t>Վ. Սարգսյան 94</w:t>
      </w:r>
      <w:r w:rsidR="0038784C" w:rsidRPr="00775DD0">
        <w:rPr>
          <w:rFonts w:ascii="GHEA Grapalat" w:hAnsi="GHEA Grapalat"/>
          <w:b/>
          <w:i w:val="0"/>
          <w:color w:val="000000" w:themeColor="text1"/>
          <w:lang w:val="af-ZA"/>
        </w:rPr>
        <w:t xml:space="preserve">  </w:t>
      </w:r>
      <w:r w:rsidRPr="00775DD0">
        <w:rPr>
          <w:rFonts w:ascii="GHEA Grapalat" w:hAnsi="GHEA Grapalat"/>
          <w:b/>
          <w:i w:val="0"/>
          <w:color w:val="000000" w:themeColor="text1"/>
          <w:lang w:val="af-ZA"/>
        </w:rPr>
        <w:t>հասցեում</w:t>
      </w:r>
      <w:r w:rsidRPr="00775DD0">
        <w:rPr>
          <w:rFonts w:ascii="GHEA Grapalat" w:hAnsi="GHEA Grapalat"/>
          <w:i w:val="0"/>
          <w:color w:val="000000" w:themeColor="text1"/>
          <w:lang w:val="af-ZA"/>
        </w:rPr>
        <w:t>,</w:t>
      </w:r>
      <w:r w:rsidR="007D412D" w:rsidRPr="00775DD0">
        <w:rPr>
          <w:rFonts w:ascii="GHEA Grapalat" w:hAnsi="GHEA Grapalat"/>
          <w:i w:val="0"/>
          <w:color w:val="000000" w:themeColor="text1"/>
          <w:lang w:val="af-ZA"/>
        </w:rPr>
        <w:t xml:space="preserve"> </w:t>
      </w:r>
      <w:r w:rsidRPr="00775DD0">
        <w:rPr>
          <w:rFonts w:ascii="GHEA Grapalat" w:hAnsi="GHEA Grapalat"/>
          <w:i w:val="0"/>
          <w:color w:val="000000" w:themeColor="text1"/>
          <w:lang w:val="af-ZA"/>
        </w:rPr>
        <w:t xml:space="preserve">հայտարարում է </w:t>
      </w:r>
      <w:r w:rsidR="004C237A" w:rsidRPr="00775DD0">
        <w:rPr>
          <w:rFonts w:ascii="GHEA Grapalat" w:hAnsi="GHEA Grapalat"/>
          <w:i w:val="0"/>
          <w:color w:val="000000" w:themeColor="text1"/>
          <w:lang w:val="hy-AM"/>
        </w:rPr>
        <w:t>գնանշման հարցում</w:t>
      </w:r>
      <w:r w:rsidR="00A20B69" w:rsidRPr="00775DD0">
        <w:rPr>
          <w:rFonts w:ascii="GHEA Grapalat" w:hAnsi="GHEA Grapalat"/>
          <w:i w:val="0"/>
          <w:color w:val="000000" w:themeColor="text1"/>
          <w:lang w:val="af-ZA"/>
        </w:rPr>
        <w:t>, որն իրականացվում է մեկ փուլով</w:t>
      </w:r>
      <w:r w:rsidR="00236B75" w:rsidRPr="00775DD0">
        <w:rPr>
          <w:rFonts w:ascii="GHEA Grapalat" w:hAnsi="GHEA Grapalat"/>
          <w:i w:val="0"/>
          <w:color w:val="000000" w:themeColor="text1"/>
          <w:lang w:val="af-ZA"/>
        </w:rPr>
        <w:t>:</w:t>
      </w:r>
    </w:p>
    <w:p w14:paraId="471A66E6" w14:textId="07FC84AB" w:rsidR="006265F4" w:rsidRPr="00775DD0" w:rsidRDefault="00A20B69" w:rsidP="00AE1F5C">
      <w:pPr>
        <w:pStyle w:val="a3"/>
        <w:spacing w:line="240" w:lineRule="auto"/>
        <w:ind w:firstLine="0"/>
        <w:rPr>
          <w:rFonts w:ascii="GHEA Grapalat" w:hAnsi="GHEA Grapalat"/>
          <w:i w:val="0"/>
          <w:color w:val="000000" w:themeColor="text1"/>
          <w:lang w:val="af-ZA"/>
        </w:rPr>
      </w:pPr>
      <w:r w:rsidRPr="00775DD0">
        <w:rPr>
          <w:rFonts w:ascii="GHEA Grapalat" w:hAnsi="GHEA Grapalat"/>
          <w:i w:val="0"/>
          <w:color w:val="000000" w:themeColor="text1"/>
          <w:lang w:val="af-ZA"/>
        </w:rPr>
        <w:tab/>
      </w:r>
      <w:bookmarkStart w:id="0" w:name="_Hlk23167417"/>
      <w:r w:rsidR="00496E18" w:rsidRPr="00775DD0">
        <w:rPr>
          <w:rFonts w:ascii="GHEA Grapalat" w:hAnsi="GHEA Grapalat"/>
          <w:i w:val="0"/>
          <w:color w:val="000000" w:themeColor="text1"/>
          <w:lang w:val="af-ZA"/>
        </w:rPr>
        <w:t>Սույն ընթացակարգի</w:t>
      </w:r>
      <w:bookmarkEnd w:id="0"/>
      <w:r w:rsidR="00496E18" w:rsidRPr="00775DD0">
        <w:rPr>
          <w:rFonts w:ascii="GHEA Grapalat" w:hAnsi="GHEA Grapalat"/>
          <w:i w:val="0"/>
          <w:color w:val="000000" w:themeColor="text1"/>
          <w:lang w:val="af-ZA"/>
        </w:rPr>
        <w:t xml:space="preserve"> արդյունքում</w:t>
      </w:r>
      <w:r w:rsidR="00642EFE" w:rsidRPr="00775DD0">
        <w:rPr>
          <w:rFonts w:ascii="GHEA Grapalat" w:hAnsi="GHEA Grapalat"/>
          <w:i w:val="0"/>
          <w:color w:val="000000" w:themeColor="text1"/>
          <w:lang w:val="af-ZA"/>
        </w:rPr>
        <w:t xml:space="preserve"> </w:t>
      </w:r>
      <w:r w:rsidR="002E7EE1" w:rsidRPr="00775DD0">
        <w:rPr>
          <w:rFonts w:ascii="GHEA Grapalat" w:hAnsi="GHEA Grapalat"/>
          <w:i w:val="0"/>
          <w:color w:val="000000" w:themeColor="text1"/>
          <w:lang w:val="hy-AM"/>
        </w:rPr>
        <w:t>ընտրված</w:t>
      </w:r>
      <w:r w:rsidR="00642EFE" w:rsidRPr="00775DD0">
        <w:rPr>
          <w:rFonts w:ascii="GHEA Grapalat" w:hAnsi="GHEA Grapalat"/>
          <w:i w:val="0"/>
          <w:color w:val="000000" w:themeColor="text1"/>
          <w:lang w:val="af-ZA"/>
        </w:rPr>
        <w:t xml:space="preserve"> մասնակցին սահմանված կարգով կառաջարկվի կնքել</w:t>
      </w:r>
      <w:r w:rsidR="00496E18" w:rsidRPr="00775DD0">
        <w:rPr>
          <w:rFonts w:ascii="GHEA Grapalat" w:hAnsi="GHEA Grapalat"/>
          <w:i w:val="0"/>
          <w:color w:val="000000" w:themeColor="text1"/>
          <w:lang w:val="af-ZA"/>
        </w:rPr>
        <w:t xml:space="preserve"> </w:t>
      </w:r>
      <w:r w:rsidR="00827ABB" w:rsidRPr="00775DD0">
        <w:rPr>
          <w:rFonts w:ascii="GHEA Grapalat" w:hAnsi="GHEA Grapalat"/>
          <w:b/>
          <w:bCs/>
          <w:i w:val="0"/>
          <w:color w:val="000000" w:themeColor="text1"/>
          <w:lang w:val="hy-AM"/>
        </w:rPr>
        <w:t>անվադողերի</w:t>
      </w:r>
      <w:r w:rsidR="008F09F3" w:rsidRPr="00775DD0">
        <w:rPr>
          <w:rFonts w:ascii="GHEA Grapalat" w:hAnsi="GHEA Grapalat"/>
          <w:b/>
          <w:bCs/>
          <w:i w:val="0"/>
          <w:color w:val="000000" w:themeColor="text1"/>
          <w:lang w:val="hy-AM"/>
        </w:rPr>
        <w:t xml:space="preserve"> </w:t>
      </w:r>
      <w:r w:rsidR="00341A74" w:rsidRPr="00775DD0">
        <w:rPr>
          <w:rFonts w:ascii="GHEA Grapalat" w:hAnsi="GHEA Grapalat"/>
          <w:i w:val="0"/>
          <w:color w:val="000000" w:themeColor="text1"/>
          <w:lang w:val="af-ZA"/>
        </w:rPr>
        <w:t xml:space="preserve">մատակարարման պայմանագիր (այսուհետ` </w:t>
      </w:r>
      <w:r w:rsidR="006265F4" w:rsidRPr="00775DD0">
        <w:rPr>
          <w:rFonts w:ascii="GHEA Grapalat" w:hAnsi="GHEA Grapalat"/>
          <w:i w:val="0"/>
          <w:color w:val="000000" w:themeColor="text1"/>
          <w:lang w:val="af-ZA"/>
        </w:rPr>
        <w:t xml:space="preserve">պայմանագիր)։ </w:t>
      </w:r>
    </w:p>
    <w:p w14:paraId="6F23574A" w14:textId="48E187D3" w:rsidR="00357D48" w:rsidRPr="00775DD0" w:rsidRDefault="00A20B69" w:rsidP="00AE1F5C">
      <w:pPr>
        <w:pStyle w:val="a3"/>
        <w:spacing w:line="240" w:lineRule="auto"/>
        <w:ind w:firstLine="0"/>
        <w:rPr>
          <w:rFonts w:ascii="GHEA Grapalat" w:hAnsi="GHEA Grapalat"/>
          <w:i w:val="0"/>
          <w:color w:val="000000" w:themeColor="text1"/>
          <w:lang w:val="af-ZA"/>
        </w:rPr>
      </w:pPr>
      <w:r w:rsidRPr="00775DD0">
        <w:rPr>
          <w:rFonts w:ascii="GHEA Grapalat" w:hAnsi="GHEA Grapalat"/>
          <w:i w:val="0"/>
          <w:color w:val="000000" w:themeColor="text1"/>
          <w:lang w:val="af-ZA"/>
        </w:rPr>
        <w:tab/>
      </w:r>
      <w:r w:rsidR="00A76C15" w:rsidRPr="00775DD0">
        <w:rPr>
          <w:rFonts w:ascii="GHEA Grapalat" w:hAnsi="GHEA Grapalat"/>
          <w:i w:val="0"/>
          <w:color w:val="000000" w:themeColor="text1"/>
          <w:lang w:val="af-ZA"/>
        </w:rPr>
        <w:t>«</w:t>
      </w:r>
      <w:r w:rsidR="00357D48" w:rsidRPr="00775DD0">
        <w:rPr>
          <w:rFonts w:ascii="GHEA Grapalat" w:hAnsi="GHEA Grapalat"/>
          <w:i w:val="0"/>
          <w:color w:val="000000" w:themeColor="text1"/>
          <w:lang w:val="af-ZA"/>
        </w:rPr>
        <w:t>Գնումների մասին</w:t>
      </w:r>
      <w:r w:rsidR="00A76C15" w:rsidRPr="00775DD0">
        <w:rPr>
          <w:rFonts w:ascii="GHEA Grapalat" w:hAnsi="GHEA Grapalat"/>
          <w:i w:val="0"/>
          <w:color w:val="000000" w:themeColor="text1"/>
          <w:lang w:val="af-ZA"/>
        </w:rPr>
        <w:t>»</w:t>
      </w:r>
      <w:r w:rsidR="00A96293" w:rsidRPr="00775DD0">
        <w:rPr>
          <w:rFonts w:ascii="GHEA Grapalat" w:hAnsi="GHEA Grapalat"/>
          <w:i w:val="0"/>
          <w:color w:val="000000" w:themeColor="text1"/>
          <w:lang w:val="af-ZA"/>
        </w:rPr>
        <w:t xml:space="preserve"> </w:t>
      </w:r>
      <w:r w:rsidR="00357D48" w:rsidRPr="00775DD0">
        <w:rPr>
          <w:rFonts w:ascii="GHEA Grapalat" w:hAnsi="GHEA Grapalat"/>
          <w:i w:val="0"/>
          <w:color w:val="000000" w:themeColor="text1"/>
          <w:lang w:val="af-ZA"/>
        </w:rPr>
        <w:t xml:space="preserve">ՀՀ օրենքի </w:t>
      </w:r>
      <w:r w:rsidR="00955E87" w:rsidRPr="00775DD0">
        <w:rPr>
          <w:rFonts w:ascii="GHEA Grapalat" w:hAnsi="GHEA Grapalat"/>
          <w:i w:val="0"/>
          <w:color w:val="000000" w:themeColor="text1"/>
          <w:lang w:val="af-ZA"/>
        </w:rPr>
        <w:t>7</w:t>
      </w:r>
      <w:r w:rsidR="00357D48" w:rsidRPr="00775DD0">
        <w:rPr>
          <w:rFonts w:ascii="GHEA Grapalat" w:hAnsi="GHEA Grapalat"/>
          <w:i w:val="0"/>
          <w:color w:val="000000" w:themeColor="text1"/>
          <w:lang w:val="af-ZA"/>
        </w:rPr>
        <w:t xml:space="preserve">-րդ հոդվածի համաձայն` </w:t>
      </w:r>
      <w:r w:rsidR="00DB4CC7" w:rsidRPr="00775DD0">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w:t>
      </w:r>
      <w:r w:rsidR="004C0A90" w:rsidRPr="00775DD0">
        <w:rPr>
          <w:rFonts w:ascii="GHEA Grapalat" w:hAnsi="GHEA Grapalat"/>
          <w:i w:val="0"/>
          <w:color w:val="000000" w:themeColor="text1"/>
          <w:lang w:val="hy-AM"/>
        </w:rPr>
        <w:t>ցկ</w:t>
      </w:r>
      <w:r w:rsidR="00DB4CC7" w:rsidRPr="00775DD0">
        <w:rPr>
          <w:rFonts w:ascii="GHEA Grapalat" w:hAnsi="GHEA Grapalat"/>
          <w:i w:val="0"/>
          <w:color w:val="000000" w:themeColor="text1"/>
          <w:lang w:val="af-ZA"/>
        </w:rPr>
        <w:t xml:space="preserve">հանգամանքից, ունի </w:t>
      </w:r>
      <w:r w:rsidR="00677658" w:rsidRPr="00775DD0">
        <w:rPr>
          <w:rFonts w:ascii="GHEA Grapalat" w:hAnsi="GHEA Grapalat"/>
          <w:i w:val="0"/>
          <w:color w:val="000000" w:themeColor="text1"/>
          <w:lang w:val="af-ZA"/>
        </w:rPr>
        <w:t xml:space="preserve">սույն </w:t>
      </w:r>
      <w:r w:rsidR="00496E18" w:rsidRPr="00775DD0">
        <w:rPr>
          <w:rFonts w:ascii="GHEA Grapalat" w:hAnsi="GHEA Grapalat"/>
          <w:i w:val="0"/>
          <w:color w:val="000000" w:themeColor="text1"/>
          <w:lang w:val="af-ZA"/>
        </w:rPr>
        <w:t xml:space="preserve">ընթացակարգին </w:t>
      </w:r>
      <w:r w:rsidR="00DB4CC7" w:rsidRPr="00775DD0">
        <w:rPr>
          <w:rFonts w:ascii="GHEA Grapalat" w:hAnsi="GHEA Grapalat"/>
          <w:i w:val="0"/>
          <w:color w:val="000000" w:themeColor="text1"/>
          <w:lang w:val="af-ZA"/>
        </w:rPr>
        <w:t>մասնակցելու հավասար իրավունք:</w:t>
      </w:r>
    </w:p>
    <w:p w14:paraId="39D8990F" w14:textId="77777777" w:rsidR="00A20B69" w:rsidRPr="00775DD0" w:rsidRDefault="00496E18" w:rsidP="00AE1F5C">
      <w:pPr>
        <w:ind w:firstLine="720"/>
        <w:jc w:val="both"/>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 xml:space="preserve">Սույն ընթացակարգին </w:t>
      </w:r>
      <w:r w:rsidR="00357D48" w:rsidRPr="00775DD0">
        <w:rPr>
          <w:rFonts w:ascii="GHEA Grapalat" w:hAnsi="GHEA Grapalat"/>
          <w:color w:val="000000" w:themeColor="text1"/>
          <w:sz w:val="20"/>
          <w:szCs w:val="20"/>
          <w:lang w:val="af-ZA"/>
        </w:rPr>
        <w:t>մասնակցելու իրավունք</w:t>
      </w:r>
      <w:r w:rsidR="00124461" w:rsidRPr="00775DD0">
        <w:rPr>
          <w:rFonts w:ascii="GHEA Grapalat" w:hAnsi="GHEA Grapalat"/>
          <w:color w:val="000000" w:themeColor="text1"/>
          <w:sz w:val="20"/>
          <w:szCs w:val="20"/>
          <w:lang w:val="af-ZA"/>
        </w:rPr>
        <w:t xml:space="preserve"> </w:t>
      </w:r>
      <w:r w:rsidR="003C3660" w:rsidRPr="00775DD0">
        <w:rPr>
          <w:rFonts w:ascii="GHEA Grapalat" w:hAnsi="GHEA Grapalat"/>
          <w:color w:val="000000" w:themeColor="text1"/>
          <w:sz w:val="20"/>
          <w:szCs w:val="20"/>
          <w:lang w:val="af-ZA"/>
        </w:rPr>
        <w:t xml:space="preserve">չունեցող </w:t>
      </w:r>
      <w:r w:rsidR="006E7947" w:rsidRPr="00775DD0">
        <w:rPr>
          <w:rFonts w:ascii="GHEA Grapalat" w:hAnsi="GHEA Grapalat"/>
          <w:color w:val="000000" w:themeColor="text1"/>
          <w:sz w:val="20"/>
          <w:szCs w:val="20"/>
          <w:lang w:val="af-ZA"/>
        </w:rPr>
        <w:t xml:space="preserve">անձանց, ինչպես </w:t>
      </w:r>
      <w:r w:rsidR="00A20B69" w:rsidRPr="00775DD0">
        <w:rPr>
          <w:rFonts w:ascii="GHEA Grapalat" w:hAnsi="GHEA Grapalat"/>
          <w:color w:val="000000" w:themeColor="text1"/>
          <w:sz w:val="20"/>
          <w:szCs w:val="20"/>
          <w:lang w:val="af-ZA"/>
        </w:rPr>
        <w:t xml:space="preserve">նաև մասնակիցներին ներկայացվող </w:t>
      </w:r>
      <w:r w:rsidR="008A511D" w:rsidRPr="00775DD0">
        <w:rPr>
          <w:rFonts w:ascii="GHEA Grapalat" w:hAnsi="GHEA Grapalat"/>
          <w:color w:val="000000" w:themeColor="text1"/>
          <w:sz w:val="20"/>
          <w:szCs w:val="20"/>
          <w:lang w:val="af-ZA"/>
        </w:rPr>
        <w:t xml:space="preserve">պայմանները </w:t>
      </w:r>
      <w:r w:rsidR="00A20B69" w:rsidRPr="00775DD0">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775DD0" w:rsidRDefault="00EE73A8" w:rsidP="00AE1F5C">
      <w:pPr>
        <w:pStyle w:val="a3"/>
        <w:spacing w:line="240" w:lineRule="auto"/>
        <w:rPr>
          <w:rFonts w:ascii="GHEA Grapalat" w:hAnsi="GHEA Grapalat"/>
          <w:i w:val="0"/>
          <w:color w:val="000000" w:themeColor="text1"/>
          <w:lang w:val="af-ZA"/>
        </w:rPr>
      </w:pPr>
      <w:r w:rsidRPr="00775DD0">
        <w:rPr>
          <w:rFonts w:ascii="GHEA Grapalat" w:hAnsi="GHEA Grapalat"/>
          <w:i w:val="0"/>
          <w:color w:val="000000" w:themeColor="text1"/>
          <w:lang w:val="af-ZA"/>
        </w:rPr>
        <w:t xml:space="preserve">Ընտրված </w:t>
      </w:r>
      <w:r w:rsidR="00357D48" w:rsidRPr="00775DD0">
        <w:rPr>
          <w:rFonts w:ascii="GHEA Grapalat" w:hAnsi="GHEA Grapalat"/>
          <w:i w:val="0"/>
          <w:color w:val="000000" w:themeColor="text1"/>
          <w:lang w:val="af-ZA"/>
        </w:rPr>
        <w:t xml:space="preserve">մասնակիցը որոշվում է </w:t>
      </w:r>
      <w:bookmarkStart w:id="1" w:name="_Hlk23167512"/>
      <w:r w:rsidR="00496E18" w:rsidRPr="00775DD0">
        <w:rPr>
          <w:rFonts w:ascii="GHEA Grapalat" w:hAnsi="GHEA Grapalat"/>
          <w:i w:val="0"/>
          <w:color w:val="000000" w:themeColor="text1"/>
          <w:lang w:val="af-ZA"/>
        </w:rPr>
        <w:t xml:space="preserve">ոչ գնային պայմաններով բավարար գնահատված </w:t>
      </w:r>
      <w:bookmarkEnd w:id="1"/>
      <w:r w:rsidR="00357D48" w:rsidRPr="00775DD0">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75DD0">
        <w:rPr>
          <w:rFonts w:ascii="GHEA Grapalat" w:hAnsi="GHEA Grapalat"/>
          <w:i w:val="0"/>
          <w:color w:val="000000" w:themeColor="text1"/>
          <w:lang w:val="af-ZA"/>
        </w:rPr>
        <w:t>։</w:t>
      </w:r>
      <w:r w:rsidR="00357D48" w:rsidRPr="00775DD0">
        <w:rPr>
          <w:rFonts w:ascii="GHEA Grapalat" w:hAnsi="GHEA Grapalat"/>
          <w:i w:val="0"/>
          <w:color w:val="000000" w:themeColor="text1"/>
          <w:lang w:val="af-ZA"/>
        </w:rPr>
        <w:t xml:space="preserve"> </w:t>
      </w:r>
    </w:p>
    <w:p w14:paraId="3361AC33" w14:textId="77777777" w:rsidR="0067579A" w:rsidRPr="00775DD0" w:rsidRDefault="00357D48" w:rsidP="00AE1F5C">
      <w:pPr>
        <w:pStyle w:val="a3"/>
        <w:spacing w:line="240" w:lineRule="auto"/>
        <w:rPr>
          <w:rFonts w:ascii="GHEA Grapalat" w:hAnsi="GHEA Grapalat"/>
          <w:i w:val="0"/>
          <w:color w:val="000000" w:themeColor="text1"/>
          <w:lang w:val="af-ZA"/>
        </w:rPr>
      </w:pPr>
      <w:r w:rsidRPr="00775DD0">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775DD0">
        <w:rPr>
          <w:rFonts w:ascii="GHEA Grapalat" w:hAnsi="GHEA Grapalat"/>
          <w:i w:val="0"/>
          <w:color w:val="000000" w:themeColor="text1"/>
          <w:lang w:val="af-ZA"/>
        </w:rPr>
        <w:t xml:space="preserve">անվճար </w:t>
      </w:r>
      <w:r w:rsidRPr="00775DD0">
        <w:rPr>
          <w:rFonts w:ascii="GHEA Grapalat" w:hAnsi="GHEA Grapalat"/>
          <w:i w:val="0"/>
          <w:color w:val="000000" w:themeColor="text1"/>
          <w:lang w:val="af-ZA"/>
        </w:rPr>
        <w:t>ապահովում է հրավերի` էլեկտրոնային ձևով տրամադրումը դիմում</w:t>
      </w:r>
      <w:r w:rsidR="0006311D" w:rsidRPr="00775DD0">
        <w:rPr>
          <w:rFonts w:ascii="GHEA Grapalat" w:hAnsi="GHEA Grapalat"/>
          <w:i w:val="0"/>
          <w:color w:val="000000" w:themeColor="text1"/>
          <w:lang w:val="af-ZA"/>
        </w:rPr>
        <w:t>ը</w:t>
      </w:r>
      <w:r w:rsidRPr="00775DD0">
        <w:rPr>
          <w:rFonts w:ascii="GHEA Grapalat" w:hAnsi="GHEA Grapalat"/>
          <w:i w:val="0"/>
          <w:color w:val="000000" w:themeColor="text1"/>
          <w:lang w:val="af-ZA"/>
        </w:rPr>
        <w:t xml:space="preserve"> ստանալու օրվան հաջորդող աշխատանքային օրվա ընթացքում</w:t>
      </w:r>
      <w:r w:rsidR="004D5671" w:rsidRPr="00775DD0">
        <w:rPr>
          <w:rFonts w:ascii="GHEA Grapalat" w:hAnsi="GHEA Grapalat"/>
          <w:i w:val="0"/>
          <w:color w:val="000000" w:themeColor="text1"/>
          <w:lang w:val="af-ZA"/>
        </w:rPr>
        <w:t>։</w:t>
      </w:r>
      <w:r w:rsidRPr="00775DD0">
        <w:rPr>
          <w:rFonts w:ascii="GHEA Grapalat" w:hAnsi="GHEA Grapalat"/>
          <w:i w:val="0"/>
          <w:color w:val="000000" w:themeColor="text1"/>
          <w:lang w:val="af-ZA"/>
        </w:rPr>
        <w:t xml:space="preserve"> </w:t>
      </w:r>
    </w:p>
    <w:p w14:paraId="236FDBB7" w14:textId="273F80F6" w:rsidR="00332EE7" w:rsidRPr="00775DD0" w:rsidRDefault="00332EE7" w:rsidP="00AE1F5C">
      <w:pPr>
        <w:pStyle w:val="a3"/>
        <w:spacing w:line="240" w:lineRule="auto"/>
        <w:rPr>
          <w:rFonts w:ascii="GHEA Grapalat" w:hAnsi="GHEA Grapalat"/>
          <w:b/>
          <w:i w:val="0"/>
          <w:color w:val="000000" w:themeColor="text1"/>
          <w:lang w:val="af-ZA"/>
        </w:rPr>
      </w:pPr>
      <w:r w:rsidRPr="00775DD0">
        <w:rPr>
          <w:rFonts w:ascii="GHEA Grapalat" w:hAnsi="GHEA Grapalat"/>
          <w:b/>
          <w:i w:val="0"/>
          <w:color w:val="000000" w:themeColor="text1"/>
          <w:lang w:val="af-ZA"/>
        </w:rPr>
        <w:t>Սույն ընթացակարգին մասնակցության հայտերն անհրաժեշտ է ներկայացնել</w:t>
      </w:r>
      <w:r w:rsidRPr="00775DD0">
        <w:rPr>
          <w:rFonts w:ascii="GHEA Grapalat" w:hAnsi="GHEA Grapalat"/>
          <w:b/>
          <w:i w:val="0"/>
          <w:color w:val="000000" w:themeColor="text1"/>
          <w:lang w:val="af-ZA" w:eastAsia="ru-RU"/>
        </w:rPr>
        <w:t xml:space="preserve"> </w:t>
      </w:r>
      <w:r w:rsidR="007E53BE" w:rsidRPr="00775DD0">
        <w:rPr>
          <w:rFonts w:ascii="GHEA Grapalat" w:hAnsi="GHEA Grapalat"/>
          <w:b/>
          <w:i w:val="0"/>
          <w:color w:val="000000" w:themeColor="text1"/>
          <w:lang w:val="af-ZA"/>
        </w:rPr>
        <w:t>ք.</w:t>
      </w:r>
      <w:r w:rsidR="00A50231" w:rsidRPr="00775DD0">
        <w:rPr>
          <w:rFonts w:ascii="GHEA Grapalat" w:hAnsi="GHEA Grapalat"/>
          <w:b/>
          <w:i w:val="0"/>
          <w:color w:val="000000" w:themeColor="text1"/>
          <w:lang w:val="af-ZA"/>
        </w:rPr>
        <w:t xml:space="preserve"> </w:t>
      </w:r>
      <w:r w:rsidR="007E53BE" w:rsidRPr="00775DD0">
        <w:rPr>
          <w:rFonts w:ascii="GHEA Grapalat" w:hAnsi="GHEA Grapalat"/>
          <w:b/>
          <w:i w:val="0"/>
          <w:color w:val="000000" w:themeColor="text1"/>
          <w:lang w:val="af-ZA"/>
        </w:rPr>
        <w:t xml:space="preserve">Տաշիր, </w:t>
      </w:r>
      <w:r w:rsidR="00E275D8" w:rsidRPr="00775DD0">
        <w:rPr>
          <w:rFonts w:ascii="GHEA Grapalat" w:hAnsi="GHEA Grapalat"/>
          <w:b/>
          <w:i w:val="0"/>
          <w:color w:val="000000" w:themeColor="text1"/>
          <w:lang w:val="af-ZA"/>
        </w:rPr>
        <w:t>Վ. Սարգսյան 94</w:t>
      </w:r>
      <w:r w:rsidR="0038784C" w:rsidRPr="00775DD0">
        <w:rPr>
          <w:rFonts w:ascii="GHEA Grapalat" w:hAnsi="GHEA Grapalat"/>
          <w:b/>
          <w:i w:val="0"/>
          <w:color w:val="000000" w:themeColor="text1"/>
          <w:lang w:val="af-ZA"/>
        </w:rPr>
        <w:t xml:space="preserve">  </w:t>
      </w:r>
      <w:r w:rsidRPr="00775DD0">
        <w:rPr>
          <w:rFonts w:ascii="GHEA Grapalat" w:hAnsi="GHEA Grapalat"/>
          <w:b/>
          <w:i w:val="0"/>
          <w:color w:val="000000" w:themeColor="text1"/>
          <w:lang w:val="af-ZA"/>
        </w:rPr>
        <w:t xml:space="preserve">հասցեով, </w:t>
      </w:r>
      <w:r w:rsidR="006265F4" w:rsidRPr="00775DD0">
        <w:rPr>
          <w:rFonts w:ascii="GHEA Grapalat" w:hAnsi="GHEA Grapalat"/>
          <w:b/>
          <w:i w:val="0"/>
          <w:color w:val="000000" w:themeColor="text1"/>
          <w:lang w:val="af-ZA"/>
        </w:rPr>
        <w:t>փաստաթղթային ձևով</w:t>
      </w:r>
      <w:r w:rsidR="006265F4" w:rsidRPr="00775DD0">
        <w:rPr>
          <w:rFonts w:ascii="GHEA Grapalat" w:hAnsi="GHEA Grapalat"/>
          <w:b/>
          <w:i w:val="0"/>
          <w:color w:val="000000" w:themeColor="text1"/>
          <w:lang w:val="af-ZA" w:eastAsia="ru-RU"/>
        </w:rPr>
        <w:t xml:space="preserve"> </w:t>
      </w:r>
      <w:r w:rsidR="006265F4" w:rsidRPr="00775DD0">
        <w:rPr>
          <w:rFonts w:ascii="GHEA Grapalat" w:hAnsi="GHEA Grapalat"/>
          <w:b/>
          <w:i w:val="0"/>
          <w:color w:val="000000" w:themeColor="text1"/>
          <w:lang w:val="af-ZA"/>
        </w:rPr>
        <w:t>մինչև սույն հայտարարության</w:t>
      </w:r>
      <w:r w:rsidR="007D412D" w:rsidRPr="00775DD0">
        <w:rPr>
          <w:rFonts w:ascii="GHEA Grapalat" w:hAnsi="GHEA Grapalat"/>
          <w:b/>
          <w:i w:val="0"/>
          <w:color w:val="000000" w:themeColor="text1"/>
          <w:lang w:val="af-ZA"/>
        </w:rPr>
        <w:t xml:space="preserve"> </w:t>
      </w:r>
      <w:r w:rsidR="006265F4" w:rsidRPr="00775DD0">
        <w:rPr>
          <w:rFonts w:ascii="GHEA Grapalat" w:hAnsi="GHEA Grapalat"/>
          <w:b/>
          <w:i w:val="0"/>
          <w:color w:val="000000" w:themeColor="text1"/>
          <w:lang w:val="af-ZA"/>
        </w:rPr>
        <w:t xml:space="preserve">հրապարակման </w:t>
      </w:r>
      <w:r w:rsidRPr="00775DD0">
        <w:rPr>
          <w:rFonts w:ascii="GHEA Grapalat" w:hAnsi="GHEA Grapalat"/>
          <w:b/>
          <w:i w:val="0"/>
          <w:color w:val="000000" w:themeColor="text1"/>
          <w:lang w:val="af-ZA"/>
        </w:rPr>
        <w:t xml:space="preserve">օրվանից հաշված </w:t>
      </w:r>
      <w:r w:rsidR="001E670B" w:rsidRPr="00775DD0">
        <w:rPr>
          <w:rFonts w:ascii="GHEA Grapalat" w:hAnsi="GHEA Grapalat"/>
          <w:b/>
          <w:i w:val="0"/>
          <w:color w:val="000000" w:themeColor="text1"/>
          <w:u w:val="single"/>
          <w:lang w:val="af-ZA"/>
        </w:rPr>
        <w:t>8</w:t>
      </w:r>
      <w:r w:rsidRPr="00775DD0">
        <w:rPr>
          <w:rFonts w:ascii="GHEA Grapalat" w:hAnsi="GHEA Grapalat"/>
          <w:b/>
          <w:i w:val="0"/>
          <w:color w:val="000000" w:themeColor="text1"/>
          <w:lang w:val="af-ZA"/>
        </w:rPr>
        <w:t>-րդ օրվա</w:t>
      </w:r>
      <w:r w:rsidR="008F09F3" w:rsidRPr="00775DD0">
        <w:rPr>
          <w:rFonts w:ascii="GHEA Grapalat" w:hAnsi="GHEA Grapalat"/>
          <w:b/>
          <w:i w:val="0"/>
          <w:color w:val="000000" w:themeColor="text1"/>
          <w:lang w:val="ru-RU"/>
        </w:rPr>
        <w:t>՝</w:t>
      </w:r>
      <w:r w:rsidR="008F09F3" w:rsidRPr="00775DD0">
        <w:rPr>
          <w:rFonts w:ascii="GHEA Grapalat" w:hAnsi="GHEA Grapalat"/>
          <w:b/>
          <w:i w:val="0"/>
          <w:color w:val="000000" w:themeColor="text1"/>
          <w:lang w:val="af-ZA"/>
        </w:rPr>
        <w:t xml:space="preserve"> 16.05.2025</w:t>
      </w:r>
      <w:r w:rsidR="008F09F3" w:rsidRPr="00775DD0">
        <w:rPr>
          <w:rFonts w:ascii="GHEA Grapalat" w:hAnsi="GHEA Grapalat"/>
          <w:b/>
          <w:i w:val="0"/>
          <w:color w:val="000000" w:themeColor="text1"/>
          <w:lang w:val="ru-RU"/>
        </w:rPr>
        <w:t>թ</w:t>
      </w:r>
      <w:r w:rsidR="008F09F3" w:rsidRPr="00775DD0">
        <w:rPr>
          <w:rFonts w:ascii="GHEA Grapalat" w:hAnsi="GHEA Grapalat"/>
          <w:b/>
          <w:i w:val="0"/>
          <w:color w:val="000000" w:themeColor="text1"/>
          <w:lang w:val="af-ZA"/>
        </w:rPr>
        <w:t>.</w:t>
      </w:r>
      <w:r w:rsidRPr="00775DD0">
        <w:rPr>
          <w:rFonts w:ascii="GHEA Grapalat" w:hAnsi="GHEA Grapalat"/>
          <w:b/>
          <w:i w:val="0"/>
          <w:color w:val="000000" w:themeColor="text1"/>
          <w:lang w:val="af-ZA"/>
        </w:rPr>
        <w:t xml:space="preserve"> ժամը</w:t>
      </w:r>
      <w:r w:rsidR="002E691F" w:rsidRPr="00775DD0">
        <w:rPr>
          <w:rFonts w:ascii="GHEA Grapalat" w:hAnsi="GHEA Grapalat"/>
          <w:b/>
          <w:i w:val="0"/>
          <w:color w:val="000000" w:themeColor="text1"/>
          <w:lang w:val="af-ZA"/>
        </w:rPr>
        <w:t xml:space="preserve"> </w:t>
      </w:r>
      <w:r w:rsidR="00675389" w:rsidRPr="00775DD0">
        <w:rPr>
          <w:rFonts w:ascii="GHEA Grapalat" w:hAnsi="GHEA Grapalat"/>
          <w:b/>
          <w:i w:val="0"/>
          <w:color w:val="000000" w:themeColor="text1"/>
          <w:u w:val="single"/>
          <w:lang w:val="af-ZA"/>
        </w:rPr>
        <w:t>15:00</w:t>
      </w:r>
      <w:r w:rsidRPr="00775DD0">
        <w:rPr>
          <w:rFonts w:ascii="GHEA Grapalat" w:hAnsi="GHEA Grapalat"/>
          <w:b/>
          <w:i w:val="0"/>
          <w:color w:val="000000" w:themeColor="text1"/>
          <w:lang w:val="af-ZA"/>
        </w:rPr>
        <w:t xml:space="preserve">-ը: </w:t>
      </w:r>
    </w:p>
    <w:p w14:paraId="154CB70D" w14:textId="77777777" w:rsidR="00357D48" w:rsidRPr="00775DD0" w:rsidRDefault="000076A1" w:rsidP="00AE1F5C">
      <w:pPr>
        <w:pStyle w:val="a3"/>
        <w:spacing w:line="240" w:lineRule="auto"/>
        <w:ind w:firstLine="708"/>
        <w:rPr>
          <w:rFonts w:ascii="GHEA Grapalat" w:hAnsi="GHEA Grapalat"/>
          <w:i w:val="0"/>
          <w:color w:val="000000" w:themeColor="text1"/>
          <w:lang w:val="af-ZA"/>
        </w:rPr>
      </w:pPr>
      <w:r w:rsidRPr="00775DD0">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775DD0">
        <w:rPr>
          <w:rFonts w:ascii="GHEA Grapalat" w:hAnsi="GHEA Grapalat"/>
          <w:i w:val="0"/>
          <w:color w:val="000000" w:themeColor="text1"/>
          <w:lang w:val="af-ZA"/>
        </w:rPr>
        <w:t xml:space="preserve"> </w:t>
      </w:r>
    </w:p>
    <w:p w14:paraId="3B1730B6" w14:textId="198CB40A" w:rsidR="00332EE7" w:rsidRPr="00775DD0" w:rsidRDefault="00332EE7" w:rsidP="00AE1F5C">
      <w:pPr>
        <w:pStyle w:val="a3"/>
        <w:spacing w:line="240" w:lineRule="auto"/>
        <w:ind w:firstLine="708"/>
        <w:rPr>
          <w:rFonts w:ascii="GHEA Grapalat" w:hAnsi="GHEA Grapalat"/>
          <w:i w:val="0"/>
          <w:color w:val="000000" w:themeColor="text1"/>
          <w:lang w:val="af-ZA"/>
        </w:rPr>
      </w:pPr>
      <w:r w:rsidRPr="00775DD0">
        <w:rPr>
          <w:rFonts w:ascii="GHEA Grapalat" w:hAnsi="GHEA Grapalat"/>
          <w:i w:val="0"/>
          <w:color w:val="000000" w:themeColor="text1"/>
          <w:lang w:val="af-ZA"/>
        </w:rPr>
        <w:t xml:space="preserve">Հայտերի բացումը տեղի կունենա </w:t>
      </w:r>
      <w:r w:rsidR="007E53BE" w:rsidRPr="00775DD0">
        <w:rPr>
          <w:rFonts w:ascii="GHEA Grapalat" w:hAnsi="GHEA Grapalat"/>
          <w:b/>
          <w:i w:val="0"/>
          <w:color w:val="000000" w:themeColor="text1"/>
          <w:lang w:val="af-ZA"/>
        </w:rPr>
        <w:t xml:space="preserve">ք. Տաշիր, </w:t>
      </w:r>
      <w:r w:rsidR="00E275D8" w:rsidRPr="00775DD0">
        <w:rPr>
          <w:rFonts w:ascii="GHEA Grapalat" w:hAnsi="GHEA Grapalat"/>
          <w:b/>
          <w:i w:val="0"/>
          <w:color w:val="000000" w:themeColor="text1"/>
          <w:lang w:val="af-ZA"/>
        </w:rPr>
        <w:t>Վ. Սարգսյան 94</w:t>
      </w:r>
      <w:r w:rsidR="0038784C" w:rsidRPr="00775DD0">
        <w:rPr>
          <w:rFonts w:ascii="GHEA Grapalat" w:hAnsi="GHEA Grapalat"/>
          <w:b/>
          <w:i w:val="0"/>
          <w:color w:val="000000" w:themeColor="text1"/>
          <w:lang w:val="af-ZA"/>
        </w:rPr>
        <w:t xml:space="preserve">  </w:t>
      </w:r>
      <w:r w:rsidR="007D412D" w:rsidRPr="00775DD0">
        <w:rPr>
          <w:rFonts w:ascii="GHEA Grapalat" w:hAnsi="GHEA Grapalat"/>
          <w:b/>
          <w:i w:val="0"/>
          <w:color w:val="000000" w:themeColor="text1"/>
          <w:lang w:val="af-ZA"/>
        </w:rPr>
        <w:t>հասցեում, «</w:t>
      </w:r>
      <w:r w:rsidR="00930084" w:rsidRPr="00775DD0">
        <w:rPr>
          <w:rFonts w:ascii="GHEA Grapalat" w:hAnsi="GHEA Grapalat"/>
          <w:b/>
          <w:i w:val="0"/>
          <w:color w:val="000000" w:themeColor="text1"/>
          <w:lang w:val="hy-AM"/>
        </w:rPr>
        <w:t>2025</w:t>
      </w:r>
      <w:r w:rsidR="00B52AFA" w:rsidRPr="00775DD0">
        <w:rPr>
          <w:rFonts w:ascii="GHEA Grapalat" w:hAnsi="GHEA Grapalat"/>
          <w:b/>
          <w:i w:val="0"/>
          <w:color w:val="000000" w:themeColor="text1"/>
          <w:lang w:val="hy-AM"/>
        </w:rPr>
        <w:t>թ</w:t>
      </w:r>
      <w:r w:rsidR="007D412D" w:rsidRPr="00775DD0">
        <w:rPr>
          <w:rFonts w:ascii="GHEA Grapalat" w:hAnsi="GHEA Grapalat"/>
          <w:b/>
          <w:i w:val="0"/>
          <w:color w:val="000000" w:themeColor="text1"/>
          <w:lang w:val="af-ZA"/>
        </w:rPr>
        <w:t>.</w:t>
      </w:r>
      <w:r w:rsidRPr="00775DD0">
        <w:rPr>
          <w:rFonts w:ascii="GHEA Grapalat" w:hAnsi="GHEA Grapalat"/>
          <w:b/>
          <w:i w:val="0"/>
          <w:color w:val="000000" w:themeColor="text1"/>
          <w:lang w:val="af-ZA"/>
        </w:rPr>
        <w:t>» «</w:t>
      </w:r>
      <w:r w:rsidR="008F09F3" w:rsidRPr="00775DD0">
        <w:rPr>
          <w:rFonts w:ascii="GHEA Grapalat" w:hAnsi="GHEA Grapalat"/>
          <w:b/>
          <w:i w:val="0"/>
          <w:color w:val="000000" w:themeColor="text1"/>
          <w:lang w:val="ru-RU"/>
        </w:rPr>
        <w:t>մայիսի</w:t>
      </w:r>
      <w:r w:rsidR="007D412D" w:rsidRPr="00775DD0">
        <w:rPr>
          <w:rFonts w:ascii="GHEA Grapalat" w:hAnsi="GHEA Grapalat"/>
          <w:b/>
          <w:i w:val="0"/>
          <w:color w:val="000000" w:themeColor="text1"/>
          <w:lang w:val="af-ZA"/>
        </w:rPr>
        <w:t>»</w:t>
      </w:r>
      <w:r w:rsidRPr="00775DD0">
        <w:rPr>
          <w:rFonts w:ascii="GHEA Grapalat" w:hAnsi="GHEA Grapalat"/>
          <w:b/>
          <w:i w:val="0"/>
          <w:color w:val="000000" w:themeColor="text1"/>
          <w:lang w:val="af-ZA"/>
        </w:rPr>
        <w:t xml:space="preserve"> </w:t>
      </w:r>
      <w:r w:rsidR="002E691F" w:rsidRPr="00775DD0">
        <w:rPr>
          <w:rFonts w:ascii="GHEA Grapalat" w:hAnsi="GHEA Grapalat"/>
          <w:b/>
          <w:i w:val="0"/>
          <w:color w:val="000000" w:themeColor="text1"/>
          <w:lang w:val="af-ZA"/>
        </w:rPr>
        <w:t xml:space="preserve">  </w:t>
      </w:r>
      <w:r w:rsidR="00FE6BEF" w:rsidRPr="00775DD0">
        <w:rPr>
          <w:rFonts w:ascii="GHEA Grapalat" w:hAnsi="GHEA Grapalat"/>
          <w:b/>
          <w:i w:val="0"/>
          <w:color w:val="000000" w:themeColor="text1"/>
          <w:lang w:val="af-ZA"/>
        </w:rPr>
        <w:t>«</w:t>
      </w:r>
      <w:r w:rsidR="008F09F3" w:rsidRPr="007D2AFF">
        <w:rPr>
          <w:rFonts w:ascii="GHEA Grapalat" w:hAnsi="GHEA Grapalat"/>
          <w:b/>
          <w:i w:val="0"/>
          <w:color w:val="000000" w:themeColor="text1"/>
          <w:lang w:val="af-ZA"/>
        </w:rPr>
        <w:t>16</w:t>
      </w:r>
      <w:r w:rsidR="007D412D" w:rsidRPr="00775DD0">
        <w:rPr>
          <w:rFonts w:ascii="GHEA Grapalat" w:hAnsi="GHEA Grapalat"/>
          <w:b/>
          <w:i w:val="0"/>
          <w:color w:val="000000" w:themeColor="text1"/>
          <w:lang w:val="af-ZA"/>
        </w:rPr>
        <w:t xml:space="preserve">»-ին ժամը  </w:t>
      </w:r>
      <w:r w:rsidR="00675389" w:rsidRPr="00775DD0">
        <w:rPr>
          <w:rFonts w:ascii="GHEA Grapalat" w:hAnsi="GHEA Grapalat"/>
          <w:b/>
          <w:i w:val="0"/>
          <w:color w:val="000000" w:themeColor="text1"/>
          <w:lang w:val="af-ZA"/>
        </w:rPr>
        <w:t>15:00</w:t>
      </w:r>
      <w:r w:rsidRPr="00775DD0">
        <w:rPr>
          <w:rFonts w:ascii="GHEA Grapalat" w:hAnsi="GHEA Grapalat"/>
          <w:b/>
          <w:i w:val="0"/>
          <w:color w:val="000000" w:themeColor="text1"/>
          <w:lang w:val="af-ZA"/>
        </w:rPr>
        <w:t>-ին։</w:t>
      </w:r>
      <w:r w:rsidRPr="00775DD0">
        <w:rPr>
          <w:rFonts w:ascii="GHEA Grapalat" w:hAnsi="GHEA Grapalat"/>
          <w:i w:val="0"/>
          <w:color w:val="000000" w:themeColor="text1"/>
          <w:lang w:val="af-ZA"/>
        </w:rPr>
        <w:t xml:space="preserve">   </w:t>
      </w:r>
    </w:p>
    <w:p w14:paraId="03B4786F" w14:textId="77777777" w:rsidR="006675F2" w:rsidRPr="00775DD0" w:rsidRDefault="006675F2" w:rsidP="00AE1F5C">
      <w:pPr>
        <w:ind w:firstLine="720"/>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af-ZA"/>
        </w:rPr>
        <w:t>Սույն ընթացակարգի վերաբերյալ բողոք</w:t>
      </w:r>
      <w:r w:rsidRPr="00775DD0">
        <w:rPr>
          <w:rFonts w:ascii="GHEA Grapalat" w:hAnsi="GHEA Grapalat"/>
          <w:color w:val="000000" w:themeColor="text1"/>
          <w:sz w:val="20"/>
          <w:szCs w:val="20"/>
          <w:lang w:val="hy-AM"/>
        </w:rPr>
        <w:t xml:space="preserve">արկումն իրականացվում է </w:t>
      </w:r>
      <w:r w:rsidRPr="00775DD0">
        <w:rPr>
          <w:rFonts w:ascii="GHEA Grapalat" w:hAnsi="GHEA Grapalat"/>
          <w:color w:val="000000" w:themeColor="text1"/>
          <w:sz w:val="16"/>
          <w:szCs w:val="16"/>
          <w:lang w:val="af-ZA"/>
        </w:rPr>
        <w:t xml:space="preserve"> </w:t>
      </w:r>
      <w:r w:rsidRPr="00775DD0">
        <w:rPr>
          <w:rFonts w:ascii="GHEA Grapalat" w:hAnsi="GHEA Grapalat"/>
          <w:color w:val="000000" w:themeColor="text1"/>
          <w:sz w:val="20"/>
          <w:szCs w:val="20"/>
          <w:lang w:val="af-ZA"/>
        </w:rPr>
        <w:t>«</w:t>
      </w:r>
      <w:r w:rsidRPr="00775DD0">
        <w:rPr>
          <w:rFonts w:ascii="GHEA Grapalat" w:hAnsi="GHEA Grapalat"/>
          <w:color w:val="000000" w:themeColor="text1"/>
          <w:sz w:val="20"/>
          <w:szCs w:val="20"/>
          <w:lang w:val="hy-AM"/>
        </w:rPr>
        <w:t>Գնումների</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մասին</w:t>
      </w:r>
      <w:r w:rsidRPr="00775DD0">
        <w:rPr>
          <w:rFonts w:ascii="GHEA Grapalat" w:hAnsi="GHEA Grapalat"/>
          <w:color w:val="000000" w:themeColor="text1"/>
          <w:sz w:val="20"/>
          <w:szCs w:val="20"/>
          <w:lang w:val="af-ZA"/>
        </w:rPr>
        <w:t>»</w:t>
      </w:r>
      <w:r w:rsidRPr="00775DD0">
        <w:rPr>
          <w:rFonts w:ascii="GHEA Grapalat" w:hAnsi="GHEA Grapalat"/>
          <w:color w:val="000000" w:themeColor="text1"/>
          <w:sz w:val="20"/>
          <w:szCs w:val="20"/>
          <w:lang w:val="hy-AM"/>
        </w:rPr>
        <w:t xml:space="preserve"> ՀՀ</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օրենքով</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և</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ՀՀ քաղաքացիական դատավարության օրենսգրքով սահմանված կարգով։</w:t>
      </w:r>
    </w:p>
    <w:p w14:paraId="7B4E9391" w14:textId="3302F6CA" w:rsidR="00754697" w:rsidRPr="00775DD0" w:rsidRDefault="00754697" w:rsidP="00AE1F5C">
      <w:pPr>
        <w:pStyle w:val="a3"/>
        <w:spacing w:line="240" w:lineRule="auto"/>
        <w:rPr>
          <w:rFonts w:ascii="GHEA Grapalat" w:hAnsi="GHEA Grapalat"/>
          <w:i w:val="0"/>
          <w:color w:val="000000" w:themeColor="text1"/>
          <w:lang w:val="af-ZA"/>
        </w:rPr>
      </w:pPr>
      <w:r w:rsidRPr="00775DD0">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775DD0">
        <w:rPr>
          <w:rFonts w:ascii="GHEA Grapalat" w:hAnsi="GHEA Grapalat"/>
          <w:i w:val="0"/>
          <w:color w:val="000000" w:themeColor="text1"/>
          <w:lang w:val="af-ZA"/>
        </w:rPr>
        <w:t>գնահատող հանձնաժողովի քարտուղար</w:t>
      </w:r>
      <w:r w:rsidRPr="00775DD0">
        <w:rPr>
          <w:rFonts w:ascii="GHEA Grapalat" w:hAnsi="GHEA Grapalat"/>
          <w:i w:val="0"/>
          <w:color w:val="000000" w:themeColor="text1"/>
          <w:lang w:val="af-ZA"/>
        </w:rPr>
        <w:t>`</w:t>
      </w:r>
      <w:r w:rsidR="00A50231" w:rsidRPr="00775DD0">
        <w:rPr>
          <w:rFonts w:ascii="GHEA Grapalat" w:hAnsi="GHEA Grapalat"/>
          <w:i w:val="0"/>
          <w:color w:val="000000" w:themeColor="text1"/>
          <w:lang w:val="hy-AM"/>
        </w:rPr>
        <w:t xml:space="preserve"> </w:t>
      </w:r>
      <w:r w:rsidR="008F09F3" w:rsidRPr="00775DD0">
        <w:rPr>
          <w:rFonts w:ascii="GHEA Grapalat" w:hAnsi="GHEA Grapalat"/>
          <w:i w:val="0"/>
          <w:color w:val="000000" w:themeColor="text1"/>
          <w:u w:val="single"/>
          <w:lang w:val="hy-AM"/>
        </w:rPr>
        <w:t>Արթուր Բաղդասարյան</w:t>
      </w:r>
      <w:r w:rsidR="00DA5A96" w:rsidRPr="00775DD0">
        <w:rPr>
          <w:rFonts w:ascii="GHEA Grapalat" w:hAnsi="GHEA Grapalat"/>
          <w:i w:val="0"/>
          <w:color w:val="000000" w:themeColor="text1"/>
          <w:u w:val="single"/>
          <w:lang w:val="hy-AM"/>
        </w:rPr>
        <w:t xml:space="preserve"> </w:t>
      </w:r>
      <w:r w:rsidR="009F18D0" w:rsidRPr="00775DD0">
        <w:rPr>
          <w:rFonts w:ascii="GHEA Grapalat" w:hAnsi="GHEA Grapalat"/>
          <w:i w:val="0"/>
          <w:color w:val="000000" w:themeColor="text1"/>
          <w:lang w:val="af-ZA"/>
        </w:rPr>
        <w:t>-ին</w:t>
      </w:r>
    </w:p>
    <w:p w14:paraId="1C813F01" w14:textId="7A0E5E16" w:rsidR="00754697" w:rsidRPr="00775DD0" w:rsidRDefault="009F18D0" w:rsidP="00AE1F5C">
      <w:pPr>
        <w:pStyle w:val="a3"/>
        <w:spacing w:line="240" w:lineRule="auto"/>
        <w:ind w:firstLine="0"/>
        <w:rPr>
          <w:rFonts w:ascii="GHEA Grapalat" w:hAnsi="GHEA Grapalat"/>
          <w:b/>
          <w:i w:val="0"/>
          <w:color w:val="000000" w:themeColor="text1"/>
          <w:u w:val="single"/>
          <w:lang w:val="hy-AM"/>
        </w:rPr>
      </w:pPr>
      <w:r w:rsidRPr="00775DD0">
        <w:rPr>
          <w:rFonts w:ascii="GHEA Grapalat" w:hAnsi="GHEA Grapalat"/>
          <w:i w:val="0"/>
          <w:color w:val="000000" w:themeColor="text1"/>
          <w:lang w:val="af-ZA"/>
        </w:rPr>
        <w:tab/>
      </w:r>
      <w:r w:rsidRPr="00775DD0">
        <w:rPr>
          <w:rFonts w:ascii="GHEA Grapalat" w:hAnsi="GHEA Grapalat"/>
          <w:i w:val="0"/>
          <w:color w:val="000000" w:themeColor="text1"/>
          <w:lang w:val="af-ZA"/>
        </w:rPr>
        <w:tab/>
      </w:r>
      <w:r w:rsidRPr="00775DD0">
        <w:rPr>
          <w:rFonts w:ascii="GHEA Grapalat" w:hAnsi="GHEA Grapalat"/>
          <w:i w:val="0"/>
          <w:color w:val="000000" w:themeColor="text1"/>
          <w:lang w:val="af-ZA"/>
        </w:rPr>
        <w:tab/>
      </w:r>
      <w:r w:rsidRPr="00775DD0">
        <w:rPr>
          <w:rFonts w:ascii="GHEA Grapalat" w:hAnsi="GHEA Grapalat"/>
          <w:i w:val="0"/>
          <w:color w:val="000000" w:themeColor="text1"/>
          <w:lang w:val="af-ZA"/>
        </w:rPr>
        <w:tab/>
      </w:r>
      <w:r w:rsidRPr="00775DD0">
        <w:rPr>
          <w:rFonts w:ascii="GHEA Grapalat" w:hAnsi="GHEA Grapalat"/>
          <w:i w:val="0"/>
          <w:color w:val="000000" w:themeColor="text1"/>
          <w:lang w:val="af-ZA"/>
        </w:rPr>
        <w:tab/>
      </w:r>
      <w:r w:rsidR="00754697" w:rsidRPr="00775DD0">
        <w:rPr>
          <w:rFonts w:ascii="GHEA Grapalat" w:hAnsi="GHEA Grapalat"/>
          <w:i w:val="0"/>
          <w:color w:val="000000" w:themeColor="text1"/>
          <w:lang w:val="af-ZA"/>
        </w:rPr>
        <w:t xml:space="preserve">      Հեռախոս</w:t>
      </w:r>
      <w:r w:rsidRPr="00775DD0">
        <w:rPr>
          <w:rFonts w:ascii="GHEA Grapalat" w:hAnsi="GHEA Grapalat"/>
          <w:i w:val="0"/>
          <w:color w:val="000000" w:themeColor="text1"/>
          <w:lang w:val="af-ZA"/>
        </w:rPr>
        <w:t xml:space="preserve"> </w:t>
      </w:r>
      <w:r w:rsidRPr="00775DD0">
        <w:rPr>
          <w:rFonts w:ascii="GHEA Grapalat" w:hAnsi="GHEA Grapalat"/>
          <w:i w:val="0"/>
          <w:color w:val="000000" w:themeColor="text1"/>
          <w:u w:val="single"/>
          <w:lang w:val="af-ZA"/>
        </w:rPr>
        <w:tab/>
      </w:r>
      <w:r w:rsidR="007D412D" w:rsidRPr="00775DD0">
        <w:rPr>
          <w:rFonts w:ascii="GHEA Grapalat" w:hAnsi="GHEA Grapalat"/>
          <w:b/>
          <w:i w:val="0"/>
          <w:color w:val="000000" w:themeColor="text1"/>
          <w:u w:val="single"/>
          <w:lang w:val="af-ZA"/>
        </w:rPr>
        <w:t>0254-2-12-94</w:t>
      </w:r>
      <w:r w:rsidR="00E55C7A" w:rsidRPr="00775DD0">
        <w:rPr>
          <w:rFonts w:ascii="GHEA Grapalat" w:hAnsi="GHEA Grapalat"/>
          <w:b/>
          <w:i w:val="0"/>
          <w:color w:val="000000" w:themeColor="text1"/>
          <w:u w:val="single"/>
          <w:lang w:val="hy-AM"/>
        </w:rPr>
        <w:t xml:space="preserve"> </w:t>
      </w:r>
    </w:p>
    <w:p w14:paraId="28CE4A74" w14:textId="7EB386BA" w:rsidR="00754697" w:rsidRPr="00775DD0" w:rsidRDefault="00754697" w:rsidP="00AE1F5C">
      <w:pPr>
        <w:pStyle w:val="a3"/>
        <w:spacing w:line="240" w:lineRule="auto"/>
        <w:rPr>
          <w:rFonts w:ascii="GHEA Grapalat" w:hAnsi="GHEA Grapalat"/>
          <w:b/>
          <w:i w:val="0"/>
          <w:color w:val="000000" w:themeColor="text1"/>
          <w:u w:val="single"/>
          <w:lang w:val="af-ZA"/>
        </w:rPr>
      </w:pPr>
      <w:r w:rsidRPr="00775DD0">
        <w:rPr>
          <w:rFonts w:ascii="GHEA Grapalat" w:hAnsi="GHEA Grapalat"/>
          <w:b/>
          <w:i w:val="0"/>
          <w:color w:val="000000" w:themeColor="text1"/>
          <w:lang w:val="af-ZA"/>
        </w:rPr>
        <w:t xml:space="preserve">                                        Էլ.</w:t>
      </w:r>
      <w:r w:rsidR="009F18D0" w:rsidRPr="00775DD0">
        <w:rPr>
          <w:rFonts w:ascii="GHEA Grapalat" w:hAnsi="GHEA Grapalat"/>
          <w:b/>
          <w:i w:val="0"/>
          <w:color w:val="000000" w:themeColor="text1"/>
          <w:lang w:val="af-ZA"/>
        </w:rPr>
        <w:t xml:space="preserve"> </w:t>
      </w:r>
      <w:r w:rsidR="007D412D" w:rsidRPr="00775DD0">
        <w:rPr>
          <w:rFonts w:ascii="GHEA Grapalat" w:hAnsi="GHEA Grapalat"/>
          <w:b/>
          <w:i w:val="0"/>
          <w:color w:val="000000" w:themeColor="text1"/>
          <w:lang w:val="af-ZA"/>
        </w:rPr>
        <w:t>Փ</w:t>
      </w:r>
      <w:r w:rsidRPr="00775DD0">
        <w:rPr>
          <w:rFonts w:ascii="GHEA Grapalat" w:hAnsi="GHEA Grapalat"/>
          <w:b/>
          <w:i w:val="0"/>
          <w:color w:val="000000" w:themeColor="text1"/>
          <w:lang w:val="af-ZA"/>
        </w:rPr>
        <w:t>ոստ</w:t>
      </w:r>
      <w:r w:rsidR="007D412D" w:rsidRPr="00775DD0">
        <w:rPr>
          <w:rFonts w:ascii="GHEA Grapalat" w:hAnsi="GHEA Grapalat"/>
          <w:b/>
          <w:i w:val="0"/>
          <w:color w:val="000000" w:themeColor="text1"/>
          <w:lang w:val="af-ZA"/>
        </w:rPr>
        <w:t xml:space="preserve"> </w:t>
      </w:r>
      <w:r w:rsidR="008E657D" w:rsidRPr="00775DD0">
        <w:rPr>
          <w:rFonts w:ascii="GHEA Grapalat" w:hAnsi="GHEA Grapalat"/>
          <w:b/>
          <w:i w:val="0"/>
          <w:color w:val="000000" w:themeColor="text1"/>
          <w:u w:val="single"/>
          <w:lang w:val="af-ZA"/>
        </w:rPr>
        <w:t>tashirciti@mail.ru</w:t>
      </w:r>
    </w:p>
    <w:p w14:paraId="43FE39DB" w14:textId="514F018D" w:rsidR="00754697" w:rsidRPr="00775DD0" w:rsidRDefault="00754697" w:rsidP="00AE1F5C">
      <w:pPr>
        <w:pStyle w:val="a3"/>
        <w:spacing w:line="240" w:lineRule="auto"/>
        <w:ind w:firstLine="0"/>
        <w:jc w:val="left"/>
        <w:rPr>
          <w:rFonts w:ascii="GHEA Grapalat" w:hAnsi="GHEA Grapalat"/>
          <w:b/>
          <w:i w:val="0"/>
          <w:color w:val="000000" w:themeColor="text1"/>
          <w:u w:val="single"/>
          <w:lang w:val="af-ZA"/>
        </w:rPr>
      </w:pPr>
      <w:r w:rsidRPr="00775DD0">
        <w:rPr>
          <w:rFonts w:ascii="GHEA Grapalat" w:hAnsi="GHEA Grapalat"/>
          <w:b/>
          <w:i w:val="0"/>
          <w:color w:val="000000" w:themeColor="text1"/>
          <w:lang w:val="af-ZA"/>
        </w:rPr>
        <w:t>Պատվիրատու</w:t>
      </w:r>
      <w:r w:rsidR="009F18D0" w:rsidRPr="00775DD0">
        <w:rPr>
          <w:rFonts w:ascii="GHEA Grapalat" w:hAnsi="GHEA Grapalat"/>
          <w:b/>
          <w:i w:val="0"/>
          <w:color w:val="000000" w:themeColor="text1"/>
          <w:lang w:val="af-ZA"/>
        </w:rPr>
        <w:t xml:space="preserve"> </w:t>
      </w:r>
      <w:r w:rsidR="007D412D" w:rsidRPr="00775DD0">
        <w:rPr>
          <w:rFonts w:ascii="GHEA Grapalat" w:hAnsi="GHEA Grapalat"/>
          <w:b/>
          <w:i w:val="0"/>
          <w:color w:val="000000" w:themeColor="text1"/>
          <w:lang w:val="af-ZA"/>
        </w:rPr>
        <w:t>«</w:t>
      </w:r>
      <w:r w:rsidR="00725795" w:rsidRPr="00775DD0">
        <w:rPr>
          <w:rFonts w:ascii="GHEA Grapalat" w:hAnsi="GHEA Grapalat"/>
          <w:b/>
          <w:i w:val="0"/>
          <w:color w:val="000000" w:themeColor="text1"/>
          <w:lang w:val="af-ZA"/>
        </w:rPr>
        <w:t xml:space="preserve">ՏԱՇԻՐԻ ԿՈՄՈՒՆԱԼ ՏՆՏԵՍՈՒԹՅՈՒՆ </w:t>
      </w:r>
      <w:r w:rsidR="006A4C3B" w:rsidRPr="00775DD0">
        <w:rPr>
          <w:rFonts w:ascii="GHEA Grapalat" w:hAnsi="GHEA Grapalat"/>
          <w:b/>
          <w:i w:val="0"/>
          <w:color w:val="000000" w:themeColor="text1"/>
          <w:lang w:val="ru-RU"/>
        </w:rPr>
        <w:t>ԵՎ</w:t>
      </w:r>
      <w:r w:rsidR="00725795" w:rsidRPr="00775DD0">
        <w:rPr>
          <w:rFonts w:ascii="GHEA Grapalat" w:hAnsi="GHEA Grapalat"/>
          <w:b/>
          <w:i w:val="0"/>
          <w:color w:val="000000" w:themeColor="text1"/>
          <w:lang w:val="af-ZA"/>
        </w:rPr>
        <w:t xml:space="preserve"> ԲԱՐԵԿԱՐԳՈՒՄ</w:t>
      </w:r>
      <w:r w:rsidR="007D412D" w:rsidRPr="00775DD0">
        <w:rPr>
          <w:rFonts w:ascii="GHEA Grapalat" w:hAnsi="GHEA Grapalat"/>
          <w:b/>
          <w:i w:val="0"/>
          <w:color w:val="000000" w:themeColor="text1"/>
          <w:lang w:val="af-ZA"/>
        </w:rPr>
        <w:t>»  ՀՈԱԿ</w:t>
      </w:r>
    </w:p>
    <w:p w14:paraId="0AFE5CCE" w14:textId="3501D7C1" w:rsidR="009F18D0" w:rsidRPr="00775DD0" w:rsidRDefault="009F18D0" w:rsidP="00AE1F5C">
      <w:pPr>
        <w:pStyle w:val="a3"/>
        <w:spacing w:line="240" w:lineRule="auto"/>
        <w:ind w:firstLine="0"/>
        <w:rPr>
          <w:rFonts w:ascii="GHEA Grapalat" w:hAnsi="GHEA Grapalat"/>
          <w:b/>
          <w:i w:val="0"/>
          <w:color w:val="000000" w:themeColor="text1"/>
          <w:lang w:val="af-ZA"/>
        </w:rPr>
      </w:pPr>
      <w:r w:rsidRPr="00775DD0">
        <w:rPr>
          <w:rFonts w:ascii="GHEA Grapalat" w:hAnsi="GHEA Grapalat"/>
          <w:b/>
          <w:i w:val="0"/>
          <w:color w:val="000000" w:themeColor="text1"/>
          <w:lang w:val="af-ZA"/>
        </w:rPr>
        <w:tab/>
      </w:r>
    </w:p>
    <w:p w14:paraId="5B3B00EF" w14:textId="77777777" w:rsidR="00754697" w:rsidRPr="00775DD0" w:rsidRDefault="00754697" w:rsidP="00AE1F5C">
      <w:pPr>
        <w:pStyle w:val="31"/>
        <w:spacing w:line="240" w:lineRule="auto"/>
        <w:ind w:firstLine="709"/>
        <w:rPr>
          <w:rFonts w:ascii="GHEA Grapalat" w:hAnsi="GHEA Grapalat" w:cs="Sylfaen"/>
          <w:b/>
          <w:color w:val="000000" w:themeColor="text1"/>
          <w:lang w:val="es-ES"/>
        </w:rPr>
      </w:pPr>
    </w:p>
    <w:p w14:paraId="019FB036" w14:textId="77777777" w:rsidR="00754697" w:rsidRPr="00775DD0" w:rsidRDefault="00754697" w:rsidP="00AE1F5C">
      <w:pPr>
        <w:pStyle w:val="a3"/>
        <w:spacing w:line="240" w:lineRule="auto"/>
        <w:ind w:left="1404"/>
        <w:rPr>
          <w:rFonts w:ascii="GHEA Grapalat" w:hAnsi="GHEA Grapalat"/>
          <w:i w:val="0"/>
          <w:color w:val="000000" w:themeColor="text1"/>
          <w:lang w:val="af-ZA"/>
        </w:rPr>
      </w:pPr>
    </w:p>
    <w:p w14:paraId="6637C3DC" w14:textId="77777777" w:rsidR="00A12C95" w:rsidRPr="00775DD0" w:rsidRDefault="00A12C95" w:rsidP="00AE1F5C">
      <w:pPr>
        <w:pStyle w:val="a3"/>
        <w:spacing w:line="240" w:lineRule="auto"/>
        <w:ind w:left="1404"/>
        <w:rPr>
          <w:rFonts w:ascii="GHEA Grapalat" w:hAnsi="GHEA Grapalat"/>
          <w:i w:val="0"/>
          <w:color w:val="000000" w:themeColor="text1"/>
          <w:lang w:val="af-ZA"/>
        </w:rPr>
      </w:pPr>
    </w:p>
    <w:p w14:paraId="0461AA44" w14:textId="77777777" w:rsidR="00055CC2" w:rsidRPr="00775DD0" w:rsidRDefault="00055CC2" w:rsidP="00AE1F5C">
      <w:pPr>
        <w:pStyle w:val="aa"/>
        <w:spacing w:after="0"/>
        <w:ind w:right="-7" w:firstLine="567"/>
        <w:jc w:val="right"/>
        <w:rPr>
          <w:rFonts w:ascii="GHEA Grapalat" w:hAnsi="GHEA Grapalat" w:cs="Sylfaen"/>
          <w:i/>
          <w:color w:val="000000" w:themeColor="text1"/>
          <w:sz w:val="22"/>
          <w:lang w:val="af-ZA"/>
        </w:rPr>
      </w:pPr>
    </w:p>
    <w:p w14:paraId="31CD9B64" w14:textId="77777777" w:rsidR="00055CC2" w:rsidRPr="00775DD0" w:rsidRDefault="00055CC2" w:rsidP="00AE1F5C">
      <w:pPr>
        <w:pStyle w:val="aa"/>
        <w:spacing w:after="0"/>
        <w:ind w:right="-7" w:firstLine="567"/>
        <w:jc w:val="right"/>
        <w:rPr>
          <w:rFonts w:ascii="GHEA Grapalat" w:hAnsi="GHEA Grapalat" w:cs="Sylfaen"/>
          <w:i/>
          <w:color w:val="000000" w:themeColor="text1"/>
          <w:sz w:val="22"/>
          <w:lang w:val="af-ZA"/>
        </w:rPr>
      </w:pPr>
    </w:p>
    <w:p w14:paraId="37CF1702" w14:textId="77777777" w:rsidR="00055CC2" w:rsidRPr="00775DD0" w:rsidRDefault="00055CC2" w:rsidP="00AE1F5C">
      <w:pPr>
        <w:pStyle w:val="aa"/>
        <w:spacing w:after="0"/>
        <w:ind w:right="-7" w:firstLine="567"/>
        <w:jc w:val="right"/>
        <w:rPr>
          <w:rFonts w:ascii="GHEA Grapalat" w:hAnsi="GHEA Grapalat" w:cs="Sylfaen"/>
          <w:i/>
          <w:color w:val="000000" w:themeColor="text1"/>
          <w:sz w:val="22"/>
          <w:lang w:val="af-ZA"/>
        </w:rPr>
      </w:pPr>
    </w:p>
    <w:p w14:paraId="1EB26CBD" w14:textId="77777777" w:rsidR="00037DDE" w:rsidRPr="00775DD0" w:rsidRDefault="00037DDE" w:rsidP="00AE1F5C">
      <w:pPr>
        <w:pStyle w:val="aa"/>
        <w:spacing w:after="0"/>
        <w:ind w:right="-7" w:firstLine="567"/>
        <w:jc w:val="right"/>
        <w:rPr>
          <w:rFonts w:ascii="GHEA Grapalat" w:hAnsi="GHEA Grapalat" w:cs="Sylfaen"/>
          <w:i/>
          <w:color w:val="000000" w:themeColor="text1"/>
          <w:sz w:val="22"/>
          <w:lang w:val="af-ZA"/>
        </w:rPr>
      </w:pPr>
    </w:p>
    <w:p w14:paraId="3E024D4D" w14:textId="77777777" w:rsidR="00037DDE" w:rsidRPr="00775DD0" w:rsidRDefault="00037DDE" w:rsidP="00AE1F5C">
      <w:pPr>
        <w:pStyle w:val="aa"/>
        <w:spacing w:after="0"/>
        <w:ind w:right="-7" w:firstLine="567"/>
        <w:jc w:val="right"/>
        <w:rPr>
          <w:rFonts w:ascii="GHEA Grapalat" w:hAnsi="GHEA Grapalat" w:cs="Sylfaen"/>
          <w:i/>
          <w:color w:val="000000" w:themeColor="text1"/>
          <w:sz w:val="22"/>
          <w:lang w:val="af-ZA"/>
        </w:rPr>
      </w:pPr>
    </w:p>
    <w:p w14:paraId="795C571D" w14:textId="77777777" w:rsidR="00037DDE" w:rsidRPr="00775DD0" w:rsidRDefault="00037DDE" w:rsidP="00AE1F5C">
      <w:pPr>
        <w:pStyle w:val="aa"/>
        <w:spacing w:after="0"/>
        <w:ind w:right="-7" w:firstLine="567"/>
        <w:jc w:val="right"/>
        <w:rPr>
          <w:rFonts w:ascii="GHEA Grapalat" w:hAnsi="GHEA Grapalat" w:cs="Sylfaen"/>
          <w:i/>
          <w:color w:val="000000" w:themeColor="text1"/>
          <w:sz w:val="22"/>
          <w:lang w:val="af-ZA"/>
        </w:rPr>
      </w:pPr>
    </w:p>
    <w:p w14:paraId="6686F310" w14:textId="52402379" w:rsidR="00037DDE" w:rsidRPr="00775DD0" w:rsidRDefault="00037DDE" w:rsidP="00AE1F5C">
      <w:pPr>
        <w:pStyle w:val="aa"/>
        <w:spacing w:after="0"/>
        <w:ind w:right="-7" w:firstLine="567"/>
        <w:jc w:val="right"/>
        <w:rPr>
          <w:rFonts w:ascii="GHEA Grapalat" w:hAnsi="GHEA Grapalat" w:cs="Sylfaen"/>
          <w:i/>
          <w:color w:val="000000" w:themeColor="text1"/>
          <w:sz w:val="22"/>
          <w:lang w:val="af-ZA"/>
        </w:rPr>
      </w:pPr>
    </w:p>
    <w:p w14:paraId="019DAF81" w14:textId="19629379" w:rsidR="004C237A" w:rsidRPr="00775DD0" w:rsidRDefault="004C237A" w:rsidP="00AE1F5C">
      <w:pPr>
        <w:pStyle w:val="aa"/>
        <w:spacing w:after="0"/>
        <w:ind w:right="-7" w:firstLine="567"/>
        <w:jc w:val="right"/>
        <w:rPr>
          <w:rFonts w:ascii="GHEA Grapalat" w:hAnsi="GHEA Grapalat" w:cs="Sylfaen"/>
          <w:i/>
          <w:color w:val="000000" w:themeColor="text1"/>
          <w:sz w:val="22"/>
          <w:lang w:val="af-ZA"/>
        </w:rPr>
      </w:pPr>
    </w:p>
    <w:p w14:paraId="75C057DB" w14:textId="6EF75C29" w:rsidR="004C237A" w:rsidRPr="00775DD0" w:rsidRDefault="004C237A" w:rsidP="00AE1F5C">
      <w:pPr>
        <w:pStyle w:val="aa"/>
        <w:spacing w:after="0"/>
        <w:ind w:right="-7" w:firstLine="567"/>
        <w:jc w:val="right"/>
        <w:rPr>
          <w:rFonts w:ascii="GHEA Grapalat" w:hAnsi="GHEA Grapalat" w:cs="Sylfaen"/>
          <w:i/>
          <w:color w:val="000000" w:themeColor="text1"/>
          <w:sz w:val="22"/>
          <w:lang w:val="hy-AM"/>
        </w:rPr>
      </w:pPr>
    </w:p>
    <w:p w14:paraId="22979332" w14:textId="2BF6BA36" w:rsidR="004C237A" w:rsidRPr="00775DD0" w:rsidRDefault="004C237A" w:rsidP="00AE1F5C">
      <w:pPr>
        <w:pStyle w:val="aa"/>
        <w:spacing w:after="0"/>
        <w:ind w:right="-7" w:firstLine="567"/>
        <w:jc w:val="right"/>
        <w:rPr>
          <w:rFonts w:ascii="GHEA Grapalat" w:hAnsi="GHEA Grapalat" w:cs="Sylfaen"/>
          <w:i/>
          <w:color w:val="000000" w:themeColor="text1"/>
          <w:sz w:val="22"/>
          <w:lang w:val="af-ZA"/>
        </w:rPr>
      </w:pPr>
    </w:p>
    <w:p w14:paraId="33526350" w14:textId="3919E272" w:rsidR="004C237A" w:rsidRPr="00775DD0" w:rsidRDefault="004C237A" w:rsidP="00AE1F5C">
      <w:pPr>
        <w:pStyle w:val="aa"/>
        <w:spacing w:after="0"/>
        <w:ind w:right="-7" w:firstLine="567"/>
        <w:jc w:val="right"/>
        <w:rPr>
          <w:rFonts w:ascii="GHEA Grapalat" w:hAnsi="GHEA Grapalat" w:cs="Sylfaen"/>
          <w:i/>
          <w:color w:val="000000" w:themeColor="text1"/>
          <w:sz w:val="22"/>
          <w:lang w:val="af-ZA"/>
        </w:rPr>
      </w:pPr>
    </w:p>
    <w:p w14:paraId="3110F938" w14:textId="7335AFF5" w:rsidR="008967ED" w:rsidRPr="00775DD0" w:rsidRDefault="008967ED" w:rsidP="00AE1F5C">
      <w:pPr>
        <w:pStyle w:val="aa"/>
        <w:spacing w:after="0"/>
        <w:ind w:right="-7" w:firstLine="567"/>
        <w:jc w:val="right"/>
        <w:rPr>
          <w:rFonts w:ascii="GHEA Grapalat" w:hAnsi="GHEA Grapalat" w:cs="Sylfaen"/>
          <w:i/>
          <w:color w:val="000000" w:themeColor="text1"/>
          <w:sz w:val="22"/>
          <w:lang w:val="af-ZA"/>
        </w:rPr>
      </w:pPr>
    </w:p>
    <w:p w14:paraId="6DAC494E" w14:textId="0585268E" w:rsidR="008967ED" w:rsidRPr="00775DD0" w:rsidRDefault="008967ED" w:rsidP="00AE1F5C">
      <w:pPr>
        <w:pStyle w:val="aa"/>
        <w:spacing w:after="0"/>
        <w:ind w:right="-7" w:firstLine="567"/>
        <w:jc w:val="right"/>
        <w:rPr>
          <w:rFonts w:ascii="GHEA Grapalat" w:hAnsi="GHEA Grapalat" w:cs="Sylfaen"/>
          <w:i/>
          <w:color w:val="000000" w:themeColor="text1"/>
          <w:sz w:val="22"/>
          <w:lang w:val="af-ZA"/>
        </w:rPr>
      </w:pPr>
    </w:p>
    <w:p w14:paraId="6024DABE" w14:textId="54C76DC3" w:rsidR="008967ED" w:rsidRPr="00775DD0" w:rsidRDefault="008967ED" w:rsidP="00AE1F5C">
      <w:pPr>
        <w:pStyle w:val="aa"/>
        <w:spacing w:after="0"/>
        <w:ind w:right="-7" w:firstLine="567"/>
        <w:jc w:val="right"/>
        <w:rPr>
          <w:rFonts w:ascii="GHEA Grapalat" w:hAnsi="GHEA Grapalat" w:cs="Sylfaen"/>
          <w:i/>
          <w:color w:val="000000" w:themeColor="text1"/>
          <w:sz w:val="22"/>
          <w:lang w:val="af-ZA"/>
        </w:rPr>
      </w:pPr>
    </w:p>
    <w:p w14:paraId="01CAB31A" w14:textId="58459714" w:rsidR="00F169C1" w:rsidRPr="00775DD0" w:rsidRDefault="00F169C1" w:rsidP="00AE1F5C">
      <w:pPr>
        <w:pStyle w:val="aa"/>
        <w:spacing w:after="0"/>
        <w:ind w:right="-7" w:firstLine="567"/>
        <w:jc w:val="right"/>
        <w:rPr>
          <w:rFonts w:ascii="GHEA Grapalat" w:hAnsi="GHEA Grapalat" w:cs="Sylfaen"/>
          <w:i/>
          <w:color w:val="000000" w:themeColor="text1"/>
          <w:sz w:val="22"/>
          <w:lang w:val="af-ZA"/>
        </w:rPr>
      </w:pPr>
    </w:p>
    <w:p w14:paraId="020A6346" w14:textId="77777777" w:rsidR="005B1B27" w:rsidRPr="00775DD0" w:rsidRDefault="005B1B27" w:rsidP="005B1B27">
      <w:pPr>
        <w:contextualSpacing/>
        <w:jc w:val="center"/>
        <w:rPr>
          <w:rFonts w:ascii="GHEA Grapalat" w:hAnsi="GHEA Grapalat"/>
          <w:b/>
          <w:color w:val="000000" w:themeColor="text1"/>
          <w:lang w:val="hy-AM"/>
        </w:rPr>
      </w:pPr>
      <w:r w:rsidRPr="00775DD0">
        <w:rPr>
          <w:rFonts w:ascii="GHEA Grapalat" w:hAnsi="GHEA Grapalat"/>
          <w:b/>
          <w:color w:val="000000" w:themeColor="text1"/>
        </w:rPr>
        <w:lastRenderedPageBreak/>
        <w:t>ANNOUNCEMENT</w:t>
      </w:r>
    </w:p>
    <w:p w14:paraId="638F2A00" w14:textId="77777777" w:rsidR="005B1B27" w:rsidRPr="00775DD0" w:rsidRDefault="005B1B27" w:rsidP="005B1B27">
      <w:pPr>
        <w:jc w:val="center"/>
        <w:rPr>
          <w:rFonts w:ascii="GHEA Grapalat" w:hAnsi="GHEA Grapalat"/>
          <w:b/>
          <w:color w:val="000000" w:themeColor="text1"/>
          <w:lang w:val="hy-AM"/>
        </w:rPr>
      </w:pPr>
      <w:r w:rsidRPr="00775DD0">
        <w:rPr>
          <w:rFonts w:ascii="GHEA Grapalat" w:hAnsi="GHEA Grapalat"/>
          <w:b/>
          <w:color w:val="000000" w:themeColor="text1"/>
          <w:lang w:val="af-ZA"/>
        </w:rPr>
        <w:t>ON QUOTATION REQUEST</w:t>
      </w:r>
    </w:p>
    <w:p w14:paraId="064B3D57" w14:textId="77777777" w:rsidR="005B1B27" w:rsidRPr="00775DD0" w:rsidRDefault="005B1B27" w:rsidP="005B1B27">
      <w:pPr>
        <w:jc w:val="center"/>
        <w:rPr>
          <w:rFonts w:ascii="GHEA Grapalat" w:hAnsi="GHEA Grapalat"/>
          <w:b/>
          <w:color w:val="000000" w:themeColor="text1"/>
          <w:lang w:val="hy-AM"/>
        </w:rPr>
      </w:pPr>
    </w:p>
    <w:p w14:paraId="0F7CD5FA" w14:textId="77777777" w:rsidR="005B1B27" w:rsidRPr="00775DD0" w:rsidRDefault="005B1B27" w:rsidP="005B1B27">
      <w:pPr>
        <w:jc w:val="center"/>
        <w:rPr>
          <w:rFonts w:ascii="GHEA Grapalat" w:hAnsi="GHEA Grapalat"/>
          <w:b/>
          <w:color w:val="000000" w:themeColor="text1"/>
          <w:lang w:val="hy-AM"/>
        </w:rPr>
      </w:pPr>
      <w:r w:rsidRPr="00775DD0">
        <w:rPr>
          <w:rFonts w:ascii="GHEA Grapalat" w:hAnsi="GHEA Grapalat"/>
          <w:b/>
          <w:color w:val="000000" w:themeColor="text1"/>
        </w:rPr>
        <w:t>The current text of the announcement is confirmed by the N1 decision of the</w:t>
      </w:r>
    </w:p>
    <w:p w14:paraId="4329811B" w14:textId="417B779D" w:rsidR="005B1B27" w:rsidRPr="00775DD0" w:rsidRDefault="005B1B27" w:rsidP="005B1B27">
      <w:pPr>
        <w:jc w:val="center"/>
        <w:rPr>
          <w:rFonts w:ascii="GHEA Grapalat" w:hAnsi="GHEA Grapalat"/>
          <w:b/>
          <w:color w:val="000000" w:themeColor="text1"/>
        </w:rPr>
      </w:pPr>
      <w:r w:rsidRPr="00775DD0">
        <w:rPr>
          <w:rFonts w:ascii="GHEA Grapalat" w:hAnsi="GHEA Grapalat"/>
          <w:b/>
          <w:color w:val="000000" w:themeColor="text1"/>
        </w:rPr>
        <w:t xml:space="preserve">pricing request Committee on </w:t>
      </w:r>
      <w:r w:rsidR="008F09F3" w:rsidRPr="00775DD0">
        <w:rPr>
          <w:rFonts w:ascii="GHEA Grapalat" w:hAnsi="GHEA Grapalat"/>
          <w:b/>
          <w:color w:val="000000" w:themeColor="text1"/>
        </w:rPr>
        <w:t>08.05</w:t>
      </w:r>
      <w:r w:rsidRPr="00775DD0">
        <w:rPr>
          <w:rFonts w:ascii="GHEA Grapalat" w:hAnsi="GHEA Grapalat"/>
          <w:b/>
          <w:color w:val="000000" w:themeColor="text1"/>
          <w:lang w:val="hy-AM"/>
        </w:rPr>
        <w:t>.2025</w:t>
      </w:r>
      <w:r w:rsidRPr="00775DD0">
        <w:rPr>
          <w:rFonts w:ascii="GHEA Grapalat" w:hAnsi="GHEA Grapalat"/>
          <w:b/>
          <w:color w:val="000000" w:themeColor="text1"/>
        </w:rPr>
        <w:t>.</w:t>
      </w:r>
    </w:p>
    <w:p w14:paraId="2A4AC5DF" w14:textId="77777777" w:rsidR="005B1B27" w:rsidRPr="00775DD0" w:rsidRDefault="005B1B27" w:rsidP="005B1B27">
      <w:pPr>
        <w:jc w:val="center"/>
        <w:rPr>
          <w:rFonts w:ascii="GHEA Grapalat" w:hAnsi="GHEA Grapalat"/>
          <w:color w:val="000000" w:themeColor="text1"/>
        </w:rPr>
      </w:pPr>
    </w:p>
    <w:p w14:paraId="1195C66B" w14:textId="4C730968" w:rsidR="005B1B27" w:rsidRPr="00775DD0" w:rsidRDefault="005B1B27" w:rsidP="005B1B27">
      <w:pPr>
        <w:jc w:val="center"/>
        <w:rPr>
          <w:rFonts w:ascii="GHEA Grapalat" w:hAnsi="GHEA Grapalat"/>
          <w:b/>
          <w:color w:val="000000" w:themeColor="text1"/>
        </w:rPr>
      </w:pPr>
      <w:r w:rsidRPr="00775DD0">
        <w:rPr>
          <w:rFonts w:ascii="GHEA Grapalat" w:hAnsi="GHEA Grapalat"/>
          <w:b/>
          <w:color w:val="000000" w:themeColor="text1"/>
        </w:rPr>
        <w:t>Pricing request code</w:t>
      </w:r>
      <w:r w:rsidRPr="00775DD0">
        <w:rPr>
          <w:rFonts w:ascii="GHEA Grapalat" w:hAnsi="GHEA Grapalat"/>
          <w:color w:val="000000" w:themeColor="text1"/>
        </w:rPr>
        <w:t xml:space="preserve">: </w:t>
      </w:r>
      <w:r w:rsidRPr="00775DD0">
        <w:rPr>
          <w:rFonts w:ascii="GHEA Grapalat" w:hAnsi="GHEA Grapalat"/>
          <w:b/>
          <w:color w:val="000000" w:themeColor="text1"/>
        </w:rPr>
        <w:t>ՀՀ ԼՄՏՀ-ՏԿՏԲ ՀՈԱԿ-ԳՀԾՁԲ-</w:t>
      </w:r>
      <w:r w:rsidR="008F09F3" w:rsidRPr="00775DD0">
        <w:rPr>
          <w:rFonts w:ascii="GHEA Grapalat" w:hAnsi="GHEA Grapalat"/>
          <w:b/>
          <w:color w:val="000000" w:themeColor="text1"/>
        </w:rPr>
        <w:t>25/07</w:t>
      </w:r>
    </w:p>
    <w:p w14:paraId="39E9B882" w14:textId="77777777" w:rsidR="005B1B27" w:rsidRPr="00775DD0" w:rsidRDefault="005B1B27" w:rsidP="005B1B27">
      <w:pPr>
        <w:jc w:val="center"/>
        <w:rPr>
          <w:rFonts w:ascii="GHEA Grapalat" w:hAnsi="GHEA Grapalat"/>
          <w:b/>
          <w:color w:val="000000" w:themeColor="text1"/>
        </w:rPr>
      </w:pPr>
    </w:p>
    <w:p w14:paraId="07854DAA" w14:textId="77777777" w:rsidR="005B1B27" w:rsidRPr="00775DD0" w:rsidRDefault="005B1B27" w:rsidP="005B1B27">
      <w:pPr>
        <w:ind w:firstLine="284"/>
        <w:jc w:val="both"/>
        <w:rPr>
          <w:rFonts w:ascii="GHEA Grapalat" w:hAnsi="GHEA Grapalat"/>
          <w:color w:val="000000" w:themeColor="text1"/>
        </w:rPr>
      </w:pPr>
      <w:r w:rsidRPr="00775DD0">
        <w:rPr>
          <w:rFonts w:ascii="GHEA Grapalat" w:hAnsi="GHEA Grapalat"/>
          <w:color w:val="000000" w:themeColor="text1"/>
        </w:rPr>
        <w:t>Client: Communal services and improvement of Tashir, V. Sargsyan 94 address, announces a quote request competition, which is carried out in one stage.</w:t>
      </w:r>
    </w:p>
    <w:p w14:paraId="2001311A" w14:textId="687D52D9" w:rsidR="005B1B27" w:rsidRPr="00775DD0" w:rsidRDefault="005B1B27" w:rsidP="005B1B27">
      <w:pPr>
        <w:spacing w:line="276" w:lineRule="auto"/>
        <w:ind w:firstLine="284"/>
        <w:jc w:val="both"/>
        <w:rPr>
          <w:rFonts w:ascii="GHEA Grapalat" w:hAnsi="GHEA Grapalat"/>
          <w:color w:val="000000" w:themeColor="text1"/>
        </w:rPr>
      </w:pPr>
      <w:r w:rsidRPr="00775DD0">
        <w:rPr>
          <w:rFonts w:ascii="GHEA Grapalat" w:hAnsi="GHEA Grapalat"/>
          <w:color w:val="000000" w:themeColor="text1"/>
        </w:rPr>
        <w:t xml:space="preserve">The Selected Participant of the pricing request will be offered to sign the </w:t>
      </w:r>
      <w:r w:rsidR="00FE2D67" w:rsidRPr="00775DD0">
        <w:rPr>
          <w:b/>
          <w:bCs/>
          <w:color w:val="000000" w:themeColor="text1"/>
        </w:rPr>
        <w:t>tires</w:t>
      </w:r>
      <w:r w:rsidRPr="00775DD0">
        <w:rPr>
          <w:rFonts w:ascii="GHEA Grapalat" w:hAnsi="GHEA Grapalat"/>
          <w:color w:val="000000" w:themeColor="text1"/>
          <w:lang w:val="hy-AM"/>
        </w:rPr>
        <w:t xml:space="preserve"> </w:t>
      </w:r>
      <w:r w:rsidRPr="00775DD0">
        <w:rPr>
          <w:rFonts w:ascii="GHEA Grapalat" w:hAnsi="GHEA Grapalat"/>
          <w:color w:val="000000" w:themeColor="text1"/>
        </w:rPr>
        <w:t>contract (hereinafter "Contract").</w:t>
      </w:r>
    </w:p>
    <w:p w14:paraId="68C56AB7" w14:textId="77777777" w:rsidR="005B1B27" w:rsidRPr="00775DD0" w:rsidRDefault="005B1B27" w:rsidP="005B1B27">
      <w:pPr>
        <w:spacing w:after="200" w:line="276" w:lineRule="auto"/>
        <w:ind w:firstLine="284"/>
        <w:contextualSpacing/>
        <w:jc w:val="both"/>
        <w:rPr>
          <w:rFonts w:ascii="GHEA Grapalat" w:eastAsia="Calibri" w:hAnsi="GHEA Grapalat"/>
          <w:color w:val="000000" w:themeColor="text1"/>
        </w:rPr>
      </w:pPr>
      <w:r w:rsidRPr="00775DD0">
        <w:rPr>
          <w:rFonts w:ascii="GHEA Grapalat" w:eastAsia="Calibri" w:hAnsi="GHEA Grapalat"/>
          <w:color w:val="000000" w:themeColor="text1"/>
        </w:rPr>
        <w:t>According to the Article 7 of the law of the RA “About purchases”, applications of the</w:t>
      </w:r>
      <w:r w:rsidRPr="00775DD0">
        <w:rPr>
          <w:rFonts w:ascii="Calibri" w:eastAsia="Calibri" w:hAnsi="Calibri" w:cs="Calibri"/>
          <w:color w:val="000000" w:themeColor="text1"/>
        </w:rPr>
        <w:t> </w:t>
      </w:r>
      <w:r w:rsidRPr="00775DD0">
        <w:rPr>
          <w:rFonts w:ascii="GHEA Grapalat" w:eastAsia="Calibri" w:hAnsi="GHEA Grapalat"/>
          <w:color w:val="000000" w:themeColor="text1"/>
        </w:rPr>
        <w:t>pricing request</w:t>
      </w:r>
      <w:r w:rsidRPr="00775DD0">
        <w:rPr>
          <w:rFonts w:ascii="Calibri" w:eastAsia="Calibri" w:hAnsi="Calibri" w:cs="Calibri"/>
          <w:color w:val="000000" w:themeColor="text1"/>
        </w:rPr>
        <w:t> </w:t>
      </w:r>
      <w:r w:rsidRPr="00775DD0">
        <w:rPr>
          <w:rFonts w:ascii="GHEA Grapalat" w:eastAsia="Calibri" w:hAnsi="GHEA Grapalat"/>
          <w:color w:val="000000" w:themeColor="text1"/>
        </w:rPr>
        <w:t>can be presented equally by everyone regardless of</w:t>
      </w:r>
      <w:r w:rsidRPr="00775DD0">
        <w:rPr>
          <w:rFonts w:ascii="Calibri" w:eastAsia="Calibri" w:hAnsi="Calibri" w:cs="Calibri"/>
          <w:color w:val="000000" w:themeColor="text1"/>
        </w:rPr>
        <w:t> </w:t>
      </w:r>
      <w:r w:rsidRPr="00775DD0">
        <w:rPr>
          <w:rFonts w:ascii="GHEA Grapalat" w:eastAsia="Calibri" w:hAnsi="GHEA Grapalat"/>
          <w:color w:val="000000" w:themeColor="text1"/>
        </w:rPr>
        <w:t>them being</w:t>
      </w:r>
      <w:r w:rsidRPr="00775DD0">
        <w:rPr>
          <w:rFonts w:ascii="Calibri" w:eastAsia="Calibri" w:hAnsi="Calibri" w:cs="Calibri"/>
          <w:color w:val="000000" w:themeColor="text1"/>
        </w:rPr>
        <w:t> </w:t>
      </w:r>
      <w:r w:rsidRPr="00775DD0">
        <w:rPr>
          <w:rFonts w:ascii="GHEA Grapalat" w:eastAsia="Calibri" w:hAnsi="GHEA Grapalat"/>
          <w:color w:val="000000" w:themeColor="text1"/>
        </w:rPr>
        <w:t>foreign individual,</w:t>
      </w:r>
      <w:r w:rsidRPr="00775DD0">
        <w:rPr>
          <w:rFonts w:ascii="Calibri" w:eastAsia="Calibri" w:hAnsi="Calibri" w:cs="Calibri"/>
          <w:color w:val="000000" w:themeColor="text1"/>
        </w:rPr>
        <w:t> </w:t>
      </w:r>
      <w:r w:rsidRPr="00775DD0">
        <w:rPr>
          <w:rFonts w:ascii="GHEA Grapalat" w:eastAsia="Calibri" w:hAnsi="GHEA Grapalat"/>
          <w:color w:val="000000" w:themeColor="text1"/>
        </w:rPr>
        <w:t>an organization</w:t>
      </w:r>
      <w:r w:rsidRPr="00775DD0">
        <w:rPr>
          <w:rFonts w:ascii="Calibri" w:eastAsia="Calibri" w:hAnsi="Calibri" w:cs="Calibri"/>
          <w:color w:val="000000" w:themeColor="text1"/>
        </w:rPr>
        <w:t> </w:t>
      </w:r>
      <w:r w:rsidRPr="00775DD0">
        <w:rPr>
          <w:rFonts w:ascii="GHEA Grapalat" w:eastAsia="Calibri" w:hAnsi="GHEA Grapalat"/>
          <w:color w:val="000000" w:themeColor="text1"/>
        </w:rPr>
        <w:t>or</w:t>
      </w:r>
      <w:r w:rsidRPr="00775DD0">
        <w:rPr>
          <w:rFonts w:ascii="Calibri" w:eastAsia="Calibri" w:hAnsi="Calibri" w:cs="Calibri"/>
          <w:color w:val="000000" w:themeColor="text1"/>
        </w:rPr>
        <w:t> </w:t>
      </w:r>
      <w:r w:rsidRPr="00775DD0">
        <w:rPr>
          <w:rFonts w:ascii="GHEA Grapalat" w:eastAsia="Calibri" w:hAnsi="GHEA Grapalat"/>
          <w:color w:val="000000" w:themeColor="text1"/>
        </w:rPr>
        <w:t>being</w:t>
      </w:r>
      <w:r w:rsidRPr="00775DD0">
        <w:rPr>
          <w:rFonts w:ascii="Calibri" w:eastAsia="Calibri" w:hAnsi="Calibri" w:cs="Calibri"/>
          <w:color w:val="000000" w:themeColor="text1"/>
        </w:rPr>
        <w:t> </w:t>
      </w:r>
      <w:r w:rsidRPr="00775DD0">
        <w:rPr>
          <w:rFonts w:ascii="GHEA Grapalat" w:eastAsia="Calibri" w:hAnsi="GHEA Grapalat"/>
          <w:color w:val="000000" w:themeColor="text1"/>
        </w:rPr>
        <w:t>a stateless</w:t>
      </w:r>
      <w:r w:rsidRPr="00775DD0">
        <w:rPr>
          <w:rFonts w:ascii="Calibri" w:eastAsia="Calibri" w:hAnsi="Calibri" w:cs="Calibri"/>
          <w:color w:val="000000" w:themeColor="text1"/>
        </w:rPr>
        <w:t> </w:t>
      </w:r>
      <w:r w:rsidRPr="00775DD0">
        <w:rPr>
          <w:rFonts w:ascii="GHEA Grapalat" w:eastAsia="Calibri" w:hAnsi="GHEA Grapalat"/>
          <w:color w:val="000000" w:themeColor="text1"/>
        </w:rPr>
        <w:t>person.</w:t>
      </w:r>
    </w:p>
    <w:p w14:paraId="789BD820" w14:textId="77777777" w:rsidR="005B1B27" w:rsidRPr="00775DD0" w:rsidRDefault="005B1B27" w:rsidP="005B1B27">
      <w:pPr>
        <w:spacing w:after="200" w:line="276" w:lineRule="auto"/>
        <w:ind w:firstLine="284"/>
        <w:contextualSpacing/>
        <w:jc w:val="both"/>
        <w:rPr>
          <w:rFonts w:ascii="GHEA Grapalat" w:eastAsia="Calibri" w:hAnsi="GHEA Grapalat"/>
          <w:color w:val="000000" w:themeColor="text1"/>
        </w:rPr>
      </w:pPr>
      <w:r w:rsidRPr="00775DD0">
        <w:rPr>
          <w:rFonts w:ascii="GHEA Grapalat" w:eastAsia="Calibri" w:hAnsi="GHEA Grapalat"/>
          <w:color w:val="000000" w:themeColor="text1"/>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0DBF482D" w14:textId="77777777" w:rsidR="005B1B27" w:rsidRPr="00775DD0" w:rsidRDefault="005B1B27" w:rsidP="005B1B27">
      <w:pPr>
        <w:spacing w:line="276" w:lineRule="auto"/>
        <w:ind w:firstLine="284"/>
        <w:contextualSpacing/>
        <w:jc w:val="both"/>
        <w:rPr>
          <w:rFonts w:ascii="GHEA Grapalat" w:eastAsia="Calibri" w:hAnsi="GHEA Grapalat"/>
          <w:color w:val="000000" w:themeColor="text1"/>
        </w:rPr>
      </w:pPr>
      <w:r w:rsidRPr="00775DD0">
        <w:rPr>
          <w:rFonts w:ascii="GHEA Grapalat" w:eastAsia="Calibri" w:hAnsi="GHEA Grapalat"/>
          <w:color w:val="000000" w:themeColor="text1"/>
        </w:rPr>
        <w:t>The selected participant will be determined from the list of participants that meet the invitation requirements and the advantage will be given to</w:t>
      </w:r>
      <w:r w:rsidRPr="00775DD0">
        <w:rPr>
          <w:rFonts w:ascii="Calibri" w:eastAsia="Calibri" w:hAnsi="Calibri" w:cs="Calibri"/>
          <w:color w:val="000000" w:themeColor="text1"/>
        </w:rPr>
        <w:t> </w:t>
      </w:r>
      <w:r w:rsidRPr="00775DD0">
        <w:rPr>
          <w:rFonts w:ascii="GHEA Grapalat" w:eastAsia="Calibri" w:hAnsi="GHEA Grapalat"/>
          <w:color w:val="000000" w:themeColor="text1"/>
        </w:rPr>
        <w:t>the participant who suggested the</w:t>
      </w:r>
      <w:r w:rsidRPr="00775DD0">
        <w:rPr>
          <w:rFonts w:ascii="Calibri" w:eastAsia="Calibri" w:hAnsi="Calibri" w:cs="Calibri"/>
          <w:color w:val="000000" w:themeColor="text1"/>
        </w:rPr>
        <w:t> </w:t>
      </w:r>
      <w:r w:rsidRPr="00775DD0">
        <w:rPr>
          <w:rFonts w:ascii="GHEA Grapalat" w:eastAsia="Calibri" w:hAnsi="GHEA Grapalat"/>
          <w:color w:val="000000" w:themeColor="text1"/>
        </w:rPr>
        <w:t>lowest</w:t>
      </w:r>
      <w:r w:rsidRPr="00775DD0">
        <w:rPr>
          <w:rFonts w:ascii="Calibri" w:eastAsia="Calibri" w:hAnsi="Calibri" w:cs="Calibri"/>
          <w:color w:val="000000" w:themeColor="text1"/>
        </w:rPr>
        <w:t> </w:t>
      </w:r>
      <w:r w:rsidRPr="00775DD0">
        <w:rPr>
          <w:rFonts w:ascii="GHEA Grapalat" w:eastAsia="Calibri" w:hAnsi="GHEA Grapalat"/>
          <w:color w:val="000000" w:themeColor="text1"/>
        </w:rPr>
        <w:t>price.</w:t>
      </w:r>
    </w:p>
    <w:p w14:paraId="7E40A642" w14:textId="77777777" w:rsidR="005B1B27" w:rsidRPr="00775DD0" w:rsidRDefault="005B1B27" w:rsidP="005B1B27">
      <w:pPr>
        <w:spacing w:after="200" w:line="276" w:lineRule="auto"/>
        <w:ind w:firstLine="284"/>
        <w:contextualSpacing/>
        <w:jc w:val="both"/>
        <w:rPr>
          <w:rFonts w:ascii="GHEA Grapalat" w:eastAsia="Calibri" w:hAnsi="GHEA Grapalat"/>
          <w:color w:val="000000" w:themeColor="text1"/>
        </w:rPr>
      </w:pPr>
      <w:r w:rsidRPr="00775DD0">
        <w:rPr>
          <w:rFonts w:ascii="GHEA Grapalat" w:eastAsia="Calibri" w:hAnsi="GHEA Grapalat"/>
          <w:color w:val="000000" w:themeColor="text1"/>
        </w:rPr>
        <w:t>In the case of a request for an electronic form of invitation, the customer shall provide a free invitation of the electronic form the next working day of the date of recieving the request.</w:t>
      </w:r>
    </w:p>
    <w:p w14:paraId="11372FDC" w14:textId="479D3EFC" w:rsidR="005B1B27" w:rsidRPr="00775DD0" w:rsidRDefault="005B1B27" w:rsidP="005B1B27">
      <w:pPr>
        <w:spacing w:after="200" w:line="276" w:lineRule="auto"/>
        <w:ind w:firstLine="284"/>
        <w:contextualSpacing/>
        <w:jc w:val="both"/>
        <w:rPr>
          <w:rFonts w:ascii="GHEA Grapalat" w:eastAsia="Calibri" w:hAnsi="GHEA Grapalat"/>
          <w:color w:val="000000" w:themeColor="text1"/>
        </w:rPr>
      </w:pPr>
      <w:r w:rsidRPr="00775DD0">
        <w:rPr>
          <w:rFonts w:ascii="GHEA Grapalat" w:eastAsia="Calibri" w:hAnsi="GHEA Grapalat"/>
          <w:color w:val="000000" w:themeColor="text1"/>
        </w:rPr>
        <w:t xml:space="preserve">The applications will be opened electronically by the Armeps electronic procurement system on </w:t>
      </w:r>
      <w:r w:rsidRPr="00775DD0">
        <w:rPr>
          <w:rFonts w:ascii="GHEA Grapalat" w:eastAsia="Calibri" w:hAnsi="GHEA Grapalat"/>
          <w:color w:val="000000" w:themeColor="text1"/>
          <w:lang w:val="hy-AM"/>
        </w:rPr>
        <w:t>1</w:t>
      </w:r>
      <w:r w:rsidR="00272DB4" w:rsidRPr="00775DD0">
        <w:rPr>
          <w:rFonts w:ascii="GHEA Grapalat" w:eastAsia="Calibri" w:hAnsi="GHEA Grapalat"/>
          <w:color w:val="000000" w:themeColor="text1"/>
          <w:lang w:val="hy-AM"/>
        </w:rPr>
        <w:t>5</w:t>
      </w:r>
      <w:r w:rsidRPr="00775DD0">
        <w:rPr>
          <w:rFonts w:ascii="GHEA Grapalat" w:eastAsia="Calibri" w:hAnsi="GHEA Grapalat"/>
          <w:color w:val="000000" w:themeColor="text1"/>
          <w:lang w:val="hy-AM"/>
        </w:rPr>
        <w:t>:00</w:t>
      </w:r>
      <w:r w:rsidR="008F09F3" w:rsidRPr="00775DD0">
        <w:rPr>
          <w:rFonts w:ascii="GHEA Grapalat" w:eastAsia="Calibri" w:hAnsi="GHEA Grapalat"/>
          <w:color w:val="000000" w:themeColor="text1"/>
        </w:rPr>
        <w:t xml:space="preserve"> </w:t>
      </w:r>
      <w:proofErr w:type="gramStart"/>
      <w:r w:rsidRPr="00775DD0">
        <w:rPr>
          <w:rFonts w:ascii="GHEA Grapalat" w:eastAsia="Calibri" w:hAnsi="GHEA Grapalat"/>
          <w:color w:val="000000" w:themeColor="text1"/>
          <w:lang w:val="hy-AM"/>
        </w:rPr>
        <w:t>pm  of</w:t>
      </w:r>
      <w:proofErr w:type="gramEnd"/>
      <w:r w:rsidRPr="00775DD0">
        <w:rPr>
          <w:rFonts w:ascii="GHEA Grapalat" w:eastAsia="Calibri" w:hAnsi="GHEA Grapalat"/>
          <w:color w:val="000000" w:themeColor="text1"/>
          <w:lang w:val="hy-AM"/>
        </w:rPr>
        <w:t xml:space="preserve"> </w:t>
      </w:r>
      <w:r w:rsidR="008F09F3" w:rsidRPr="00775DD0">
        <w:rPr>
          <w:rFonts w:ascii="GHEA Grapalat" w:eastAsia="Calibri" w:hAnsi="GHEA Grapalat"/>
          <w:color w:val="000000" w:themeColor="text1"/>
        </w:rPr>
        <w:t>16.05.2025</w:t>
      </w:r>
      <w:r w:rsidRPr="00775DD0">
        <w:rPr>
          <w:rFonts w:ascii="GHEA Grapalat" w:eastAsia="Calibri" w:hAnsi="GHEA Grapalat"/>
          <w:color w:val="000000" w:themeColor="text1"/>
          <w:lang w:val="hy-AM"/>
        </w:rPr>
        <w:t xml:space="preserve">. </w:t>
      </w:r>
      <w:r w:rsidRPr="00775DD0">
        <w:rPr>
          <w:rFonts w:ascii="GHEA Grapalat" w:eastAsia="Calibri" w:hAnsi="GHEA Grapalat"/>
          <w:color w:val="000000" w:themeColor="text1"/>
        </w:rPr>
        <w:t>An appeal against this procedure is carried out in accordance with the RA Law on Procurement and the RA Civil Procedure Code.</w:t>
      </w:r>
    </w:p>
    <w:p w14:paraId="0D33C465" w14:textId="0998B0EE" w:rsidR="005B1B27" w:rsidRPr="00775DD0" w:rsidRDefault="005B1B27" w:rsidP="005B1B27">
      <w:pPr>
        <w:ind w:firstLine="284"/>
        <w:jc w:val="both"/>
        <w:rPr>
          <w:rFonts w:ascii="GHEA Grapalat" w:hAnsi="GHEA Grapalat"/>
          <w:color w:val="000000" w:themeColor="text1"/>
        </w:rPr>
      </w:pPr>
      <w:r w:rsidRPr="00775DD0">
        <w:rPr>
          <w:rFonts w:ascii="GHEA Grapalat" w:hAnsi="GHEA Grapalat"/>
          <w:color w:val="000000" w:themeColor="text1"/>
        </w:rPr>
        <w:t xml:space="preserve">For more information on this announcement, please contact </w:t>
      </w:r>
      <w:r w:rsidR="008F09F3" w:rsidRPr="00775DD0">
        <w:rPr>
          <w:rFonts w:ascii="GHEA Grapalat" w:hAnsi="GHEA Grapalat"/>
          <w:color w:val="000000" w:themeColor="text1"/>
        </w:rPr>
        <w:t>Artur Baghdasaryan</w:t>
      </w:r>
      <w:r w:rsidRPr="00775DD0">
        <w:rPr>
          <w:rFonts w:ascii="GHEA Grapalat" w:hAnsi="GHEA Grapalat"/>
          <w:color w:val="000000" w:themeColor="text1"/>
        </w:rPr>
        <w:t xml:space="preserve">, Secretary of the Evaluation Committee. </w:t>
      </w:r>
    </w:p>
    <w:p w14:paraId="16021662" w14:textId="77777777" w:rsidR="005B1B27" w:rsidRPr="00775DD0" w:rsidRDefault="005B1B27" w:rsidP="005B1B27">
      <w:pPr>
        <w:ind w:firstLine="284"/>
        <w:jc w:val="both"/>
        <w:rPr>
          <w:rFonts w:ascii="GHEA Grapalat" w:hAnsi="GHEA Grapalat"/>
          <w:color w:val="000000" w:themeColor="text1"/>
        </w:rPr>
      </w:pPr>
      <w:r w:rsidRPr="00775DD0">
        <w:rPr>
          <w:rFonts w:ascii="GHEA Grapalat" w:hAnsi="GHEA Grapalat"/>
          <w:color w:val="000000" w:themeColor="text1"/>
        </w:rPr>
        <w:t xml:space="preserve">Phone </w:t>
      </w:r>
      <w:r w:rsidRPr="00775DD0">
        <w:rPr>
          <w:rFonts w:ascii="GHEA Grapalat" w:hAnsi="GHEA Grapalat"/>
          <w:b/>
          <w:color w:val="000000" w:themeColor="text1"/>
          <w:lang w:val="af-ZA"/>
        </w:rPr>
        <w:t>0254-2-12-94</w:t>
      </w:r>
    </w:p>
    <w:p w14:paraId="69217036" w14:textId="77777777" w:rsidR="005B1B27" w:rsidRPr="00775DD0" w:rsidRDefault="005B1B27" w:rsidP="005B1B27">
      <w:pPr>
        <w:ind w:firstLine="284"/>
        <w:jc w:val="both"/>
        <w:rPr>
          <w:rFonts w:ascii="GHEA Grapalat" w:hAnsi="GHEA Grapalat"/>
          <w:color w:val="000000" w:themeColor="text1"/>
        </w:rPr>
      </w:pPr>
      <w:r w:rsidRPr="00775DD0">
        <w:rPr>
          <w:rFonts w:ascii="GHEA Grapalat" w:hAnsi="GHEA Grapalat"/>
          <w:color w:val="000000" w:themeColor="text1"/>
        </w:rPr>
        <w:t xml:space="preserve">E-mail </w:t>
      </w:r>
      <w:r w:rsidRPr="00775DD0">
        <w:rPr>
          <w:rFonts w:ascii="GHEA Grapalat" w:hAnsi="GHEA Grapalat"/>
          <w:b/>
          <w:color w:val="000000" w:themeColor="text1"/>
          <w:u w:val="single"/>
          <w:lang w:val="af-ZA"/>
        </w:rPr>
        <w:t>tashirciti@mail.ru</w:t>
      </w:r>
    </w:p>
    <w:p w14:paraId="42DAB3D0" w14:textId="77777777" w:rsidR="005B1B27" w:rsidRPr="00775DD0" w:rsidRDefault="005B1B27" w:rsidP="005B1B27">
      <w:pPr>
        <w:ind w:firstLine="284"/>
        <w:jc w:val="both"/>
        <w:rPr>
          <w:rFonts w:ascii="GHEA Grapalat" w:hAnsi="GHEA Grapalat"/>
          <w:b/>
          <w:color w:val="000000" w:themeColor="text1"/>
        </w:rPr>
      </w:pPr>
      <w:r w:rsidRPr="00775DD0">
        <w:rPr>
          <w:rFonts w:ascii="GHEA Grapalat" w:hAnsi="GHEA Grapalat"/>
          <w:color w:val="000000" w:themeColor="text1"/>
        </w:rPr>
        <w:t xml:space="preserve">Client: </w:t>
      </w:r>
      <w:r w:rsidRPr="00775DD0">
        <w:rPr>
          <w:rFonts w:ascii="GHEA Grapalat" w:hAnsi="GHEA Grapalat"/>
          <w:b/>
          <w:color w:val="000000" w:themeColor="text1"/>
        </w:rPr>
        <w:t>Communal services and improvement of Tashir</w:t>
      </w:r>
    </w:p>
    <w:p w14:paraId="5B31177D" w14:textId="77777777" w:rsidR="005B1B27" w:rsidRPr="00775DD0" w:rsidRDefault="005B1B27" w:rsidP="005B1B27">
      <w:pPr>
        <w:ind w:firstLine="567"/>
        <w:jc w:val="both"/>
        <w:rPr>
          <w:rFonts w:ascii="GHEA Grapalat" w:hAnsi="GHEA Grapalat"/>
          <w:color w:val="000000" w:themeColor="text1"/>
          <w:sz w:val="20"/>
          <w:szCs w:val="20"/>
        </w:rPr>
      </w:pPr>
    </w:p>
    <w:p w14:paraId="055F09F4"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2A0D8C91"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64D64F9F"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0CB96267"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3F00C284"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1B33052B"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0F59F37A"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08DE5349"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542DC154"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7A5E9AFD"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1A6CD632"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5C62006C"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36B71B48"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299E7026"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3E413739"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66F0623E" w14:textId="77777777" w:rsidR="005B1B27" w:rsidRPr="00775DD0" w:rsidRDefault="005B1B27" w:rsidP="005B1B27">
      <w:pPr>
        <w:pStyle w:val="aa"/>
        <w:spacing w:after="0"/>
        <w:ind w:firstLine="567"/>
        <w:jc w:val="right"/>
        <w:rPr>
          <w:rFonts w:ascii="GHEA Grapalat" w:hAnsi="GHEA Grapalat" w:cs="Sylfaen"/>
          <w:b/>
          <w:color w:val="000000" w:themeColor="text1"/>
          <w:sz w:val="20"/>
          <w:szCs w:val="20"/>
          <w:lang w:val="hy-AM"/>
        </w:rPr>
      </w:pPr>
    </w:p>
    <w:p w14:paraId="2EF5CAE0" w14:textId="77777777" w:rsidR="005B1B27" w:rsidRPr="00775DD0" w:rsidRDefault="005B1B27" w:rsidP="005B1B27">
      <w:pPr>
        <w:contextualSpacing/>
        <w:jc w:val="center"/>
        <w:rPr>
          <w:rFonts w:ascii="GHEA Grapalat" w:eastAsia="Calibri" w:hAnsi="GHEA Grapalat"/>
          <w:b/>
          <w:color w:val="000000" w:themeColor="text1"/>
          <w:lang w:val="ru-RU"/>
        </w:rPr>
      </w:pPr>
      <w:r w:rsidRPr="00775DD0">
        <w:rPr>
          <w:rFonts w:ascii="GHEA Grapalat" w:eastAsia="Calibri" w:hAnsi="GHEA Grapalat"/>
          <w:b/>
          <w:color w:val="000000" w:themeColor="text1"/>
          <w:lang w:val="af-ZA"/>
        </w:rPr>
        <w:lastRenderedPageBreak/>
        <w:t>ОБЪЯВЛЕНИЕ</w:t>
      </w:r>
    </w:p>
    <w:p w14:paraId="2674D1DD" w14:textId="77777777" w:rsidR="005B1B27" w:rsidRPr="00775DD0" w:rsidRDefault="005B1B27" w:rsidP="005B1B27">
      <w:pPr>
        <w:contextualSpacing/>
        <w:jc w:val="center"/>
        <w:rPr>
          <w:rFonts w:ascii="GHEA Grapalat" w:eastAsia="Calibri" w:hAnsi="GHEA Grapalat"/>
          <w:b/>
          <w:color w:val="000000" w:themeColor="text1"/>
          <w:lang w:val="ru-RU"/>
        </w:rPr>
      </w:pPr>
      <w:r w:rsidRPr="00775DD0">
        <w:rPr>
          <w:rFonts w:ascii="GHEA Grapalat" w:eastAsia="Calibri" w:hAnsi="GHEA Grapalat"/>
          <w:b/>
          <w:color w:val="000000" w:themeColor="text1"/>
          <w:lang w:val="af-ZA"/>
        </w:rPr>
        <w:t>О</w:t>
      </w:r>
      <w:r w:rsidRPr="00775DD0">
        <w:rPr>
          <w:rFonts w:ascii="GHEA Grapalat" w:eastAsia="Calibri" w:hAnsi="GHEA Grapalat"/>
          <w:b/>
          <w:color w:val="000000" w:themeColor="text1"/>
          <w:lang w:val="ru-RU"/>
        </w:rPr>
        <w:t xml:space="preserve"> ЗАПРОСЕ  КОТИРОВОК</w:t>
      </w:r>
    </w:p>
    <w:p w14:paraId="6AA3C0A2" w14:textId="77777777" w:rsidR="005B1B27" w:rsidRPr="00775DD0" w:rsidRDefault="005B1B27" w:rsidP="005B1B27">
      <w:pPr>
        <w:contextualSpacing/>
        <w:jc w:val="center"/>
        <w:rPr>
          <w:rFonts w:ascii="GHEA Grapalat" w:eastAsia="Calibri" w:hAnsi="GHEA Grapalat"/>
          <w:b/>
          <w:color w:val="000000" w:themeColor="text1"/>
          <w:lang w:val="ru-RU"/>
        </w:rPr>
      </w:pPr>
    </w:p>
    <w:p w14:paraId="2721ED48" w14:textId="77777777" w:rsidR="005B1B27" w:rsidRPr="00775DD0" w:rsidRDefault="005B1B27" w:rsidP="005B1B27">
      <w:pPr>
        <w:contextualSpacing/>
        <w:jc w:val="center"/>
        <w:rPr>
          <w:rFonts w:ascii="GHEA Grapalat" w:eastAsia="Calibri" w:hAnsi="GHEA Grapalat"/>
          <w:b/>
          <w:color w:val="000000" w:themeColor="text1"/>
          <w:lang w:val="hy-AM"/>
        </w:rPr>
      </w:pPr>
      <w:r w:rsidRPr="00775DD0">
        <w:rPr>
          <w:rFonts w:ascii="GHEA Grapalat" w:eastAsia="Calibri" w:hAnsi="GHEA Grapalat"/>
          <w:b/>
          <w:color w:val="000000" w:themeColor="text1"/>
          <w:lang w:val="ru-RU"/>
        </w:rPr>
        <w:t>Текст данного объявления утвержден</w:t>
      </w:r>
      <w:r w:rsidRPr="00775DD0">
        <w:rPr>
          <w:rFonts w:ascii="GHEA Grapalat" w:eastAsia="Calibri" w:hAnsi="GHEA Grapalat"/>
          <w:b/>
          <w:color w:val="000000" w:themeColor="text1"/>
          <w:lang w:val="hy-AM"/>
        </w:rPr>
        <w:t xml:space="preserve"> решением</w:t>
      </w:r>
      <w:r w:rsidRPr="00775DD0">
        <w:rPr>
          <w:rFonts w:ascii="GHEA Grapalat" w:eastAsia="Calibri" w:hAnsi="GHEA Grapalat"/>
          <w:b/>
          <w:color w:val="000000" w:themeColor="text1"/>
          <w:lang w:val="ru-RU"/>
        </w:rPr>
        <w:t xml:space="preserve"> N</w:t>
      </w:r>
      <w:r w:rsidRPr="00775DD0">
        <w:rPr>
          <w:rFonts w:ascii="GHEA Grapalat" w:eastAsia="Calibri" w:hAnsi="GHEA Grapalat"/>
          <w:b/>
          <w:color w:val="000000" w:themeColor="text1"/>
          <w:lang w:val="hy-AM"/>
        </w:rPr>
        <w:t>2</w:t>
      </w:r>
    </w:p>
    <w:p w14:paraId="5B98A23F" w14:textId="58421ABE" w:rsidR="005B1B27" w:rsidRPr="00775DD0" w:rsidRDefault="005B1B27" w:rsidP="005B1B27">
      <w:pPr>
        <w:contextualSpacing/>
        <w:jc w:val="center"/>
        <w:rPr>
          <w:rFonts w:ascii="GHEA Grapalat" w:eastAsia="Calibri" w:hAnsi="GHEA Grapalat"/>
          <w:b/>
          <w:color w:val="000000" w:themeColor="text1"/>
          <w:lang w:val="ru-RU"/>
        </w:rPr>
      </w:pPr>
      <w:r w:rsidRPr="00775DD0">
        <w:rPr>
          <w:rFonts w:ascii="GHEA Grapalat" w:eastAsia="Calibri" w:hAnsi="GHEA Grapalat"/>
          <w:b/>
          <w:color w:val="000000" w:themeColor="text1"/>
          <w:lang w:val="ru-RU"/>
        </w:rPr>
        <w:t xml:space="preserve">комиссией </w:t>
      </w:r>
      <w:proofErr w:type="gramStart"/>
      <w:r w:rsidRPr="00775DD0">
        <w:rPr>
          <w:rFonts w:ascii="GHEA Grapalat" w:hAnsi="GHEA Grapalat"/>
          <w:color w:val="000000" w:themeColor="text1"/>
          <w:lang w:val="ru-RU"/>
        </w:rPr>
        <w:t>ЗАПРОСЕ  КОТИРОВОК</w:t>
      </w:r>
      <w:proofErr w:type="gramEnd"/>
      <w:r w:rsidRPr="00775DD0">
        <w:rPr>
          <w:rFonts w:ascii="GHEA Grapalat" w:eastAsia="Calibri" w:hAnsi="GHEA Grapalat"/>
          <w:b/>
          <w:color w:val="000000" w:themeColor="text1"/>
          <w:lang w:val="hy-AM"/>
        </w:rPr>
        <w:t xml:space="preserve"> от </w:t>
      </w:r>
      <w:r w:rsidR="008F09F3" w:rsidRPr="00775DD0">
        <w:rPr>
          <w:rFonts w:ascii="GHEA Grapalat" w:eastAsia="Calibri" w:hAnsi="GHEA Grapalat"/>
          <w:b/>
          <w:color w:val="000000" w:themeColor="text1"/>
          <w:lang w:val="ru-RU"/>
        </w:rPr>
        <w:t>08.05.2025</w:t>
      </w:r>
      <w:r w:rsidRPr="00775DD0">
        <w:rPr>
          <w:rFonts w:ascii="GHEA Grapalat" w:eastAsia="Calibri" w:hAnsi="GHEA Grapalat"/>
          <w:b/>
          <w:color w:val="000000" w:themeColor="text1"/>
          <w:lang w:val="ru-RU"/>
        </w:rPr>
        <w:t>г.</w:t>
      </w:r>
    </w:p>
    <w:p w14:paraId="0995227B" w14:textId="77777777" w:rsidR="005B1B27" w:rsidRPr="00775DD0" w:rsidRDefault="005B1B27" w:rsidP="005B1B27">
      <w:pPr>
        <w:contextualSpacing/>
        <w:jc w:val="center"/>
        <w:rPr>
          <w:rFonts w:ascii="GHEA Grapalat" w:eastAsia="Calibri" w:hAnsi="GHEA Grapalat"/>
          <w:b/>
          <w:color w:val="000000" w:themeColor="text1"/>
          <w:lang w:val="ru-RU"/>
        </w:rPr>
      </w:pPr>
    </w:p>
    <w:p w14:paraId="3958891F" w14:textId="77777777" w:rsidR="005B1B27" w:rsidRPr="00775DD0" w:rsidRDefault="005B1B27" w:rsidP="005B1B27">
      <w:pPr>
        <w:contextualSpacing/>
        <w:jc w:val="center"/>
        <w:rPr>
          <w:rFonts w:ascii="GHEA Grapalat" w:eastAsia="Calibri" w:hAnsi="GHEA Grapalat"/>
          <w:b/>
          <w:color w:val="000000" w:themeColor="text1"/>
          <w:lang w:val="ru-RU"/>
        </w:rPr>
      </w:pPr>
    </w:p>
    <w:p w14:paraId="14914C32" w14:textId="3A79654C" w:rsidR="005B1B27" w:rsidRPr="00775DD0" w:rsidRDefault="009044C5" w:rsidP="005B1B27">
      <w:pPr>
        <w:contextualSpacing/>
        <w:jc w:val="center"/>
        <w:rPr>
          <w:rFonts w:ascii="GHEA Grapalat" w:eastAsia="Calibri" w:hAnsi="GHEA Grapalat"/>
          <w:b/>
          <w:color w:val="000000" w:themeColor="text1"/>
          <w:lang w:val="ru-RU"/>
        </w:rPr>
      </w:pPr>
      <w:r w:rsidRPr="00775DD0">
        <w:rPr>
          <w:rFonts w:ascii="GHEA Grapalat" w:eastAsia="Calibri" w:hAnsi="GHEA Grapalat"/>
          <w:b/>
          <w:color w:val="000000" w:themeColor="text1"/>
          <w:lang w:val="hy-AM"/>
        </w:rPr>
        <w:t xml:space="preserve">ШИФР </w:t>
      </w:r>
      <w:r w:rsidRPr="00775DD0">
        <w:rPr>
          <w:rFonts w:ascii="GHEA Grapalat" w:hAnsi="GHEA Grapalat"/>
          <w:color w:val="000000" w:themeColor="text1"/>
          <w:lang w:val="ru-RU"/>
        </w:rPr>
        <w:t>З</w:t>
      </w:r>
      <w:r w:rsidR="005B1B27" w:rsidRPr="00775DD0">
        <w:rPr>
          <w:rFonts w:ascii="GHEA Grapalat" w:hAnsi="GHEA Grapalat"/>
          <w:color w:val="000000" w:themeColor="text1"/>
          <w:lang w:val="ru-RU"/>
        </w:rPr>
        <w:t>АПРОСЕ  КОТИРОВОК</w:t>
      </w:r>
      <w:r w:rsidR="005B1B27" w:rsidRPr="00775DD0">
        <w:rPr>
          <w:rFonts w:ascii="GHEA Grapalat" w:eastAsia="Calibri" w:hAnsi="GHEA Grapalat"/>
          <w:b/>
          <w:color w:val="000000" w:themeColor="text1"/>
          <w:lang w:val="ru-RU"/>
        </w:rPr>
        <w:t xml:space="preserve">: </w:t>
      </w:r>
      <w:r w:rsidR="005B1B27" w:rsidRPr="00775DD0">
        <w:rPr>
          <w:rFonts w:ascii="GHEA Grapalat" w:eastAsia="Calibri" w:hAnsi="GHEA Grapalat"/>
          <w:b/>
          <w:color w:val="000000" w:themeColor="text1"/>
        </w:rPr>
        <w:t>ՀՀ</w:t>
      </w:r>
      <w:r w:rsidR="005B1B27" w:rsidRPr="00775DD0">
        <w:rPr>
          <w:rFonts w:ascii="GHEA Grapalat" w:eastAsia="Calibri" w:hAnsi="GHEA Grapalat"/>
          <w:b/>
          <w:color w:val="000000" w:themeColor="text1"/>
          <w:lang w:val="ru-RU"/>
        </w:rPr>
        <w:t xml:space="preserve"> </w:t>
      </w:r>
      <w:r w:rsidR="005B1B27" w:rsidRPr="00775DD0">
        <w:rPr>
          <w:rFonts w:ascii="GHEA Grapalat" w:eastAsia="Calibri" w:hAnsi="GHEA Grapalat"/>
          <w:b/>
          <w:color w:val="000000" w:themeColor="text1"/>
        </w:rPr>
        <w:t>ԼՄՏՀ</w:t>
      </w:r>
      <w:r w:rsidR="005B1B27" w:rsidRPr="00775DD0">
        <w:rPr>
          <w:rFonts w:ascii="GHEA Grapalat" w:eastAsia="Calibri" w:hAnsi="GHEA Grapalat"/>
          <w:b/>
          <w:color w:val="000000" w:themeColor="text1"/>
          <w:lang w:val="ru-RU"/>
        </w:rPr>
        <w:t>-</w:t>
      </w:r>
      <w:r w:rsidR="005B1B27" w:rsidRPr="00775DD0">
        <w:rPr>
          <w:rFonts w:ascii="GHEA Grapalat" w:eastAsia="Calibri" w:hAnsi="GHEA Grapalat"/>
          <w:b/>
          <w:color w:val="000000" w:themeColor="text1"/>
        </w:rPr>
        <w:t>ՏԿՏԲ</w:t>
      </w:r>
      <w:r w:rsidR="005B1B27" w:rsidRPr="00775DD0">
        <w:rPr>
          <w:rFonts w:ascii="GHEA Grapalat" w:eastAsia="Calibri" w:hAnsi="GHEA Grapalat"/>
          <w:b/>
          <w:color w:val="000000" w:themeColor="text1"/>
          <w:lang w:val="ru-RU"/>
        </w:rPr>
        <w:t xml:space="preserve"> </w:t>
      </w:r>
      <w:r w:rsidR="005B1B27" w:rsidRPr="00775DD0">
        <w:rPr>
          <w:rFonts w:ascii="GHEA Grapalat" w:eastAsia="Calibri" w:hAnsi="GHEA Grapalat"/>
          <w:b/>
          <w:color w:val="000000" w:themeColor="text1"/>
        </w:rPr>
        <w:t>ՀՈԱԿ</w:t>
      </w:r>
      <w:r w:rsidR="005B1B27" w:rsidRPr="00775DD0">
        <w:rPr>
          <w:rFonts w:ascii="GHEA Grapalat" w:eastAsia="Calibri" w:hAnsi="GHEA Grapalat"/>
          <w:b/>
          <w:color w:val="000000" w:themeColor="text1"/>
          <w:lang w:val="ru-RU"/>
        </w:rPr>
        <w:t>-</w:t>
      </w:r>
      <w:r w:rsidR="005B1B27" w:rsidRPr="00775DD0">
        <w:rPr>
          <w:rFonts w:ascii="GHEA Grapalat" w:eastAsia="Calibri" w:hAnsi="GHEA Grapalat"/>
          <w:b/>
          <w:color w:val="000000" w:themeColor="text1"/>
        </w:rPr>
        <w:t>ԳՀԱՊՁԲ</w:t>
      </w:r>
      <w:r w:rsidR="005B1B27" w:rsidRPr="00775DD0">
        <w:rPr>
          <w:rFonts w:ascii="GHEA Grapalat" w:eastAsia="Calibri" w:hAnsi="GHEA Grapalat"/>
          <w:b/>
          <w:color w:val="000000" w:themeColor="text1"/>
          <w:lang w:val="ru-RU"/>
        </w:rPr>
        <w:t>-</w:t>
      </w:r>
      <w:r w:rsidR="008F09F3" w:rsidRPr="00775DD0">
        <w:rPr>
          <w:rFonts w:ascii="GHEA Grapalat" w:eastAsia="Calibri" w:hAnsi="GHEA Grapalat"/>
          <w:b/>
          <w:color w:val="000000" w:themeColor="text1"/>
          <w:lang w:val="ru-RU"/>
        </w:rPr>
        <w:t>25/07</w:t>
      </w:r>
    </w:p>
    <w:p w14:paraId="2524DD27" w14:textId="77777777" w:rsidR="005B1B27" w:rsidRPr="00775DD0" w:rsidRDefault="005B1B27" w:rsidP="005B1B27">
      <w:pPr>
        <w:contextualSpacing/>
        <w:jc w:val="center"/>
        <w:rPr>
          <w:rFonts w:ascii="GHEA Grapalat" w:eastAsia="Calibri" w:hAnsi="GHEA Grapalat"/>
          <w:color w:val="000000" w:themeColor="text1"/>
          <w:lang w:val="hy-AM"/>
        </w:rPr>
      </w:pPr>
    </w:p>
    <w:p w14:paraId="1244E37C" w14:textId="77777777" w:rsidR="005B1B27" w:rsidRPr="00775DD0" w:rsidRDefault="005B1B27" w:rsidP="005B1B27">
      <w:pPr>
        <w:spacing w:line="276" w:lineRule="auto"/>
        <w:ind w:firstLine="284"/>
        <w:jc w:val="both"/>
        <w:rPr>
          <w:rFonts w:ascii="GHEA Grapalat" w:hAnsi="GHEA Grapalat"/>
          <w:color w:val="000000" w:themeColor="text1"/>
          <w:lang w:val="ru-RU"/>
        </w:rPr>
      </w:pPr>
      <w:r w:rsidRPr="00775DD0">
        <w:rPr>
          <w:rFonts w:ascii="GHEA Grapalat" w:hAnsi="GHEA Grapalat"/>
          <w:color w:val="000000" w:themeColor="text1"/>
          <w:lang w:val="ru-RU"/>
        </w:rPr>
        <w:t xml:space="preserve"> Заказчик-</w:t>
      </w:r>
      <w:r w:rsidRPr="00775DD0">
        <w:rPr>
          <w:rFonts w:ascii="GHEA Grapalat" w:hAnsi="GHEA Grapalat"/>
          <w:b/>
          <w:color w:val="000000" w:themeColor="text1"/>
          <w:lang w:val="ru-RU"/>
        </w:rPr>
        <w:t xml:space="preserve"> </w:t>
      </w:r>
      <w:r w:rsidRPr="00775DD0">
        <w:rPr>
          <w:rFonts w:ascii="GHEA Grapalat" w:hAnsi="GHEA Grapalat"/>
          <w:b/>
          <w:color w:val="000000" w:themeColor="text1"/>
          <w:lang w:val="ru-RU" w:eastAsia="ru-RU" w:bidi="ru-RU"/>
        </w:rPr>
        <w:t xml:space="preserve">ОНКО </w:t>
      </w:r>
      <w:r w:rsidRPr="00775DD0">
        <w:rPr>
          <w:rFonts w:ascii="GHEA Grapalat" w:hAnsi="GHEA Grapalat"/>
          <w:b/>
          <w:color w:val="000000" w:themeColor="text1"/>
          <w:lang w:val="ru-RU"/>
        </w:rPr>
        <w:t>«</w:t>
      </w:r>
      <w:r w:rsidRPr="00775DD0">
        <w:rPr>
          <w:rFonts w:ascii="GHEA Grapalat" w:hAnsi="GHEA Grapalat"/>
          <w:b/>
          <w:color w:val="000000" w:themeColor="text1"/>
          <w:lang w:val="ru-RU" w:eastAsia="ru-RU" w:bidi="ru-RU"/>
        </w:rPr>
        <w:t>КОММУНАЛЬНОЕ ХОЗЯЙСТВО И БЛАГОУСТРОЙСТВО ТАШИРА</w:t>
      </w:r>
      <w:r w:rsidRPr="00775DD0">
        <w:rPr>
          <w:rFonts w:ascii="GHEA Grapalat" w:hAnsi="GHEA Grapalat"/>
          <w:b/>
          <w:color w:val="000000" w:themeColor="text1"/>
          <w:lang w:val="ru-RU"/>
        </w:rPr>
        <w:t>»</w:t>
      </w:r>
      <w:r w:rsidRPr="00775DD0">
        <w:rPr>
          <w:rFonts w:ascii="GHEA Grapalat" w:hAnsi="GHEA Grapalat"/>
          <w:b/>
          <w:color w:val="000000" w:themeColor="text1"/>
          <w:lang w:val="ru-RU" w:eastAsia="ru-RU" w:bidi="ru-RU"/>
        </w:rPr>
        <w:t>,</w:t>
      </w:r>
      <w:r w:rsidRPr="00775DD0">
        <w:rPr>
          <w:rFonts w:ascii="GHEA Grapalat" w:hAnsi="GHEA Grapalat"/>
          <w:color w:val="000000" w:themeColor="text1"/>
          <w:lang w:val="ru-RU" w:eastAsia="ru-RU" w:bidi="ru-RU"/>
        </w:rPr>
        <w:t xml:space="preserve"> находящийся по адресу: </w:t>
      </w:r>
      <w:r w:rsidRPr="00775DD0">
        <w:rPr>
          <w:rFonts w:ascii="GHEA Grapalat" w:hAnsi="GHEA Grapalat"/>
          <w:b/>
          <w:color w:val="000000" w:themeColor="text1"/>
          <w:lang w:val="ru-RU" w:eastAsia="ru-RU" w:bidi="ru-RU"/>
        </w:rPr>
        <w:t xml:space="preserve">г. Ташир, В. Саргсян 94 </w:t>
      </w:r>
      <w:r w:rsidRPr="00775DD0">
        <w:rPr>
          <w:rFonts w:ascii="GHEA Grapalat" w:hAnsi="GHEA Grapalat"/>
          <w:color w:val="000000" w:themeColor="text1"/>
          <w:lang w:val="ru-RU" w:eastAsia="ru-RU" w:bidi="ru-RU"/>
        </w:rPr>
        <w:t xml:space="preserve">объявляет о </w:t>
      </w:r>
      <w:proofErr w:type="gramStart"/>
      <w:r w:rsidRPr="00775DD0">
        <w:rPr>
          <w:rFonts w:ascii="GHEA Grapalat" w:hAnsi="GHEA Grapalat"/>
          <w:color w:val="000000" w:themeColor="text1"/>
          <w:lang w:val="ru-RU" w:eastAsia="ru-RU" w:bidi="ru-RU"/>
        </w:rPr>
        <w:t>запроса  котировок</w:t>
      </w:r>
      <w:proofErr w:type="gramEnd"/>
      <w:r w:rsidRPr="00775DD0">
        <w:rPr>
          <w:rFonts w:ascii="GHEA Grapalat" w:hAnsi="GHEA Grapalat"/>
          <w:color w:val="000000" w:themeColor="text1"/>
          <w:lang w:val="ru-RU" w:eastAsia="ru-RU" w:bidi="ru-RU"/>
        </w:rPr>
        <w:t>, который проводится одним этапом</w:t>
      </w:r>
    </w:p>
    <w:p w14:paraId="77D7B601" w14:textId="51C6B3A5" w:rsidR="005B1B27" w:rsidRPr="00775DD0" w:rsidRDefault="005B1B27" w:rsidP="005B1B27">
      <w:pPr>
        <w:spacing w:line="276" w:lineRule="auto"/>
        <w:ind w:firstLine="284"/>
        <w:jc w:val="both"/>
        <w:rPr>
          <w:rFonts w:ascii="GHEA Grapalat" w:hAnsi="GHEA Grapalat"/>
          <w:color w:val="000000" w:themeColor="text1"/>
          <w:lang w:val="ru-RU"/>
        </w:rPr>
      </w:pPr>
      <w:r w:rsidRPr="00775DD0">
        <w:rPr>
          <w:rFonts w:ascii="GHEA Grapalat" w:hAnsi="GHEA Grapalat"/>
          <w:color w:val="000000" w:themeColor="text1"/>
          <w:lang w:val="ru-RU"/>
        </w:rPr>
        <w:t xml:space="preserve">Выбранному участникув указанном порядке будет предложено подписать договор (далее Договор) на предоставление </w:t>
      </w:r>
      <w:r w:rsidR="00FE2D67" w:rsidRPr="00775DD0">
        <w:rPr>
          <w:rFonts w:ascii="GHEA Grapalat" w:hAnsi="GHEA Grapalat"/>
          <w:b/>
          <w:color w:val="000000" w:themeColor="text1"/>
          <w:lang w:val="hy-AM"/>
        </w:rPr>
        <w:t>шины</w:t>
      </w:r>
      <w:r w:rsidRPr="00775DD0">
        <w:rPr>
          <w:rFonts w:ascii="GHEA Grapalat" w:hAnsi="GHEA Grapalat"/>
          <w:color w:val="000000" w:themeColor="text1"/>
          <w:lang w:val="ru-RU"/>
        </w:rPr>
        <w:t>.</w:t>
      </w:r>
    </w:p>
    <w:p w14:paraId="296E39C7" w14:textId="77777777" w:rsidR="005B1B27" w:rsidRPr="00775DD0" w:rsidRDefault="005B1B27" w:rsidP="005B1B27">
      <w:pPr>
        <w:widowControl w:val="0"/>
        <w:spacing w:line="276" w:lineRule="auto"/>
        <w:ind w:firstLine="567"/>
        <w:jc w:val="both"/>
        <w:rPr>
          <w:rFonts w:ascii="GHEA Grapalat" w:hAnsi="GHEA Grapalat"/>
          <w:color w:val="000000" w:themeColor="text1"/>
          <w:lang w:val="ru-RU"/>
        </w:rPr>
      </w:pPr>
      <w:r w:rsidRPr="00775DD0">
        <w:rPr>
          <w:rFonts w:ascii="GHEA Grapalat" w:hAnsi="GHEA Grapalat"/>
          <w:color w:val="000000" w:themeColor="text1"/>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75DD0">
        <w:rPr>
          <w:rFonts w:ascii="Calibri" w:hAnsi="Calibri" w:cs="Calibri"/>
          <w:color w:val="000000" w:themeColor="text1"/>
          <w:lang w:val="ru-RU"/>
        </w:rPr>
        <w:t> </w:t>
      </w:r>
      <w:r w:rsidRPr="00775DD0">
        <w:rPr>
          <w:rFonts w:ascii="GHEA Grapalat" w:hAnsi="GHEA Grapalat" w:cs="GHEA Grapalat"/>
          <w:color w:val="000000" w:themeColor="text1"/>
          <w:lang w:val="ru-RU"/>
        </w:rPr>
        <w:t>настоящей</w:t>
      </w:r>
      <w:r w:rsidRPr="00775DD0">
        <w:rPr>
          <w:rFonts w:ascii="GHEA Grapalat" w:hAnsi="GHEA Grapalat"/>
          <w:color w:val="000000" w:themeColor="text1"/>
          <w:lang w:val="ru-RU"/>
        </w:rPr>
        <w:t xml:space="preserve"> </w:t>
      </w:r>
      <w:r w:rsidRPr="00775DD0">
        <w:rPr>
          <w:rFonts w:ascii="GHEA Grapalat" w:hAnsi="GHEA Grapalat" w:cs="GHEA Grapalat"/>
          <w:color w:val="000000" w:themeColor="text1"/>
          <w:lang w:val="ru-RU"/>
        </w:rPr>
        <w:t>процедуре</w:t>
      </w:r>
      <w:r w:rsidRPr="00775DD0">
        <w:rPr>
          <w:rFonts w:ascii="GHEA Grapalat" w:hAnsi="GHEA Grapalat"/>
          <w:color w:val="000000" w:themeColor="text1"/>
          <w:lang w:val="ru-RU"/>
        </w:rPr>
        <w:t>.</w:t>
      </w:r>
    </w:p>
    <w:p w14:paraId="04AB530D" w14:textId="77777777" w:rsidR="005B1B27" w:rsidRPr="00775DD0" w:rsidRDefault="005B1B27" w:rsidP="005B1B27">
      <w:pPr>
        <w:widowControl w:val="0"/>
        <w:spacing w:line="276" w:lineRule="auto"/>
        <w:ind w:firstLine="567"/>
        <w:jc w:val="both"/>
        <w:rPr>
          <w:rFonts w:ascii="GHEA Grapalat" w:hAnsi="GHEA Grapalat"/>
          <w:color w:val="000000" w:themeColor="text1"/>
          <w:lang w:val="ru-RU"/>
        </w:rPr>
      </w:pPr>
      <w:r w:rsidRPr="00775DD0">
        <w:rPr>
          <w:rFonts w:ascii="GHEA Grapalat" w:hAnsi="GHEA Grapalat"/>
          <w:color w:val="000000" w:themeColor="text1"/>
          <w:lang w:val="ru-RU"/>
        </w:rPr>
        <w:t xml:space="preserve">Условия предъявляемые к лицам, не имеющим права на участие </w:t>
      </w:r>
      <w:proofErr w:type="gramStart"/>
      <w:r w:rsidRPr="00775DD0">
        <w:rPr>
          <w:rFonts w:ascii="GHEA Grapalat" w:hAnsi="GHEA Grapalat"/>
          <w:color w:val="000000" w:themeColor="text1"/>
          <w:lang w:val="ru-RU"/>
        </w:rPr>
        <w:t>в  данной</w:t>
      </w:r>
      <w:proofErr w:type="gramEnd"/>
      <w:r w:rsidRPr="00775DD0">
        <w:rPr>
          <w:rFonts w:ascii="GHEA Grapalat" w:hAnsi="GHEA Grapalat"/>
          <w:color w:val="000000" w:themeColor="text1"/>
          <w:lang w:val="ru-RU"/>
        </w:rPr>
        <w:t xml:space="preserve"> процедуре, а также участникам, установлены приглашением на настоящую процедуру.</w:t>
      </w:r>
      <w:r w:rsidRPr="00775DD0" w:rsidDel="00052084">
        <w:rPr>
          <w:rFonts w:ascii="GHEA Grapalat" w:hAnsi="GHEA Grapalat"/>
          <w:color w:val="000000" w:themeColor="text1"/>
          <w:lang w:val="ru-RU"/>
        </w:rPr>
        <w:t xml:space="preserve"> </w:t>
      </w:r>
    </w:p>
    <w:p w14:paraId="3B9DBF56" w14:textId="77777777" w:rsidR="005B1B27" w:rsidRPr="00775DD0" w:rsidRDefault="005B1B27" w:rsidP="005B1B27">
      <w:pPr>
        <w:widowControl w:val="0"/>
        <w:spacing w:line="276" w:lineRule="auto"/>
        <w:ind w:firstLine="567"/>
        <w:jc w:val="both"/>
        <w:rPr>
          <w:rFonts w:ascii="GHEA Grapalat" w:hAnsi="GHEA Grapalat"/>
          <w:color w:val="000000" w:themeColor="text1"/>
          <w:lang w:val="ru-RU"/>
        </w:rPr>
      </w:pPr>
      <w:r w:rsidRPr="00775DD0">
        <w:rPr>
          <w:rFonts w:ascii="GHEA Grapalat" w:hAnsi="GHEA Grapalat"/>
          <w:color w:val="000000" w:themeColor="text1"/>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DC22720" w14:textId="77777777" w:rsidR="005B1B27" w:rsidRPr="00775DD0" w:rsidRDefault="005B1B27" w:rsidP="005B1B27">
      <w:pPr>
        <w:tabs>
          <w:tab w:val="left" w:pos="6147"/>
        </w:tabs>
        <w:spacing w:line="276" w:lineRule="auto"/>
        <w:ind w:firstLine="284"/>
        <w:jc w:val="both"/>
        <w:rPr>
          <w:rFonts w:ascii="GHEA Grapalat" w:hAnsi="GHEA Grapalat"/>
          <w:color w:val="000000" w:themeColor="text1"/>
          <w:lang w:val="ru-RU"/>
        </w:rPr>
      </w:pPr>
      <w:r w:rsidRPr="00775DD0">
        <w:rPr>
          <w:rFonts w:ascii="GHEA Grapalat" w:hAnsi="GHEA Grapalat"/>
          <w:color w:val="000000" w:themeColor="text1"/>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C63CB26" w14:textId="7C9A7454" w:rsidR="005B1B27" w:rsidRPr="007D2AFF" w:rsidRDefault="005B1B27" w:rsidP="005B1B27">
      <w:pPr>
        <w:tabs>
          <w:tab w:val="left" w:pos="6147"/>
        </w:tabs>
        <w:spacing w:line="276" w:lineRule="auto"/>
        <w:ind w:firstLine="284"/>
        <w:jc w:val="both"/>
        <w:rPr>
          <w:rFonts w:ascii="GHEA Grapalat" w:hAnsi="GHEA Grapalat"/>
          <w:b/>
          <w:color w:val="000000" w:themeColor="text1"/>
          <w:lang w:val="ru-RU"/>
        </w:rPr>
      </w:pPr>
      <w:r w:rsidRPr="00775DD0">
        <w:rPr>
          <w:rFonts w:ascii="GHEA Grapalat" w:hAnsi="GHEA Grapalat"/>
          <w:color w:val="000000" w:themeColor="text1"/>
          <w:lang w:val="ru-RU"/>
        </w:rPr>
        <w:t xml:space="preserve">Открытие заявок </w:t>
      </w:r>
      <w:proofErr w:type="gramStart"/>
      <w:r w:rsidRPr="00775DD0">
        <w:rPr>
          <w:rFonts w:ascii="GHEA Grapalat" w:hAnsi="GHEA Grapalat"/>
          <w:color w:val="000000" w:themeColor="text1"/>
          <w:lang w:val="ru-RU"/>
        </w:rPr>
        <w:t xml:space="preserve">состоится </w:t>
      </w:r>
      <w:r w:rsidRPr="00775DD0">
        <w:rPr>
          <w:rFonts w:ascii="GHEA Grapalat" w:hAnsi="GHEA Grapalat"/>
          <w:color w:val="000000" w:themeColor="text1"/>
          <w:lang w:val="hy-AM"/>
        </w:rPr>
        <w:t xml:space="preserve"> </w:t>
      </w:r>
      <w:r w:rsidRPr="00775DD0">
        <w:rPr>
          <w:rFonts w:ascii="GHEA Grapalat" w:hAnsi="GHEA Grapalat"/>
          <w:color w:val="000000" w:themeColor="text1"/>
          <w:lang w:val="ru-RU"/>
        </w:rPr>
        <w:t>в</w:t>
      </w:r>
      <w:proofErr w:type="gramEnd"/>
      <w:r w:rsidRPr="00775DD0">
        <w:rPr>
          <w:rFonts w:ascii="GHEA Grapalat" w:hAnsi="GHEA Grapalat"/>
          <w:color w:val="000000" w:themeColor="text1"/>
          <w:lang w:val="ru-RU"/>
        </w:rPr>
        <w:t xml:space="preserve"> </w:t>
      </w:r>
      <w:r w:rsidRPr="007D2AFF">
        <w:rPr>
          <w:rFonts w:ascii="GHEA Grapalat" w:hAnsi="GHEA Grapalat"/>
          <w:b/>
          <w:color w:val="000000" w:themeColor="text1"/>
          <w:lang w:val="ru-RU"/>
        </w:rPr>
        <w:t>1</w:t>
      </w:r>
      <w:r w:rsidR="009B0899" w:rsidRPr="007D2AFF">
        <w:rPr>
          <w:rFonts w:ascii="GHEA Grapalat" w:hAnsi="GHEA Grapalat"/>
          <w:b/>
          <w:color w:val="000000" w:themeColor="text1"/>
          <w:lang w:val="hy-AM"/>
        </w:rPr>
        <w:t>5</w:t>
      </w:r>
      <w:r w:rsidRPr="007D2AFF">
        <w:rPr>
          <w:rFonts w:ascii="GHEA Grapalat" w:hAnsi="GHEA Grapalat"/>
          <w:b/>
          <w:color w:val="000000" w:themeColor="text1"/>
          <w:lang w:val="ru-RU"/>
        </w:rPr>
        <w:t xml:space="preserve">:00 часов, </w:t>
      </w:r>
      <w:r w:rsidR="00D82303" w:rsidRPr="007D2AFF">
        <w:rPr>
          <w:rFonts w:ascii="GHEA Grapalat" w:hAnsi="GHEA Grapalat"/>
          <w:b/>
          <w:color w:val="000000" w:themeColor="text1"/>
          <w:lang w:val="hy-AM"/>
        </w:rPr>
        <w:t>16.05.2025</w:t>
      </w:r>
      <w:r w:rsidRPr="007D2AFF">
        <w:rPr>
          <w:rFonts w:ascii="GHEA Grapalat" w:hAnsi="GHEA Grapalat"/>
          <w:b/>
          <w:color w:val="000000" w:themeColor="text1"/>
          <w:lang w:val="ru-RU"/>
        </w:rPr>
        <w:t>г.</w:t>
      </w:r>
    </w:p>
    <w:p w14:paraId="6B752015" w14:textId="155DB3D5" w:rsidR="005B1B27" w:rsidRPr="00775DD0" w:rsidRDefault="005B1B27" w:rsidP="005B1B27">
      <w:pPr>
        <w:pStyle w:val="a3"/>
        <w:widowControl w:val="0"/>
        <w:spacing w:line="240" w:lineRule="auto"/>
        <w:ind w:firstLine="567"/>
        <w:rPr>
          <w:rFonts w:ascii="GHEA Grapalat" w:hAnsi="GHEA Grapalat"/>
          <w:i w:val="0"/>
          <w:color w:val="000000" w:themeColor="text1"/>
          <w:sz w:val="24"/>
          <w:szCs w:val="24"/>
          <w:u w:val="single"/>
          <w:lang w:val="ru-RU"/>
        </w:rPr>
      </w:pPr>
      <w:r w:rsidRPr="00775DD0">
        <w:rPr>
          <w:rFonts w:ascii="GHEA Grapalat" w:hAnsi="GHEA Grapalat"/>
          <w:i w:val="0"/>
          <w:color w:val="000000" w:themeColor="text1"/>
          <w:sz w:val="24"/>
          <w:szCs w:val="24"/>
          <w:lang w:val="ru-RU"/>
        </w:rPr>
        <w:t>Для получения дополнительной информации, связанной с настоящим</w:t>
      </w:r>
      <w:r w:rsidRPr="00775DD0">
        <w:rPr>
          <w:rFonts w:ascii="Calibri" w:hAnsi="Calibri" w:cs="Calibri"/>
          <w:i w:val="0"/>
          <w:color w:val="000000" w:themeColor="text1"/>
          <w:sz w:val="24"/>
          <w:szCs w:val="24"/>
          <w:lang w:val="en-US"/>
        </w:rPr>
        <w:t> </w:t>
      </w:r>
      <w:r w:rsidRPr="00775DD0">
        <w:rPr>
          <w:rFonts w:ascii="GHEA Grapalat" w:hAnsi="GHEA Grapalat"/>
          <w:i w:val="0"/>
          <w:color w:val="000000" w:themeColor="text1"/>
          <w:sz w:val="24"/>
          <w:szCs w:val="24"/>
          <w:lang w:val="ru-RU"/>
        </w:rPr>
        <w:t xml:space="preserve">объявлением, можете обратиться к секретарю Оценочной </w:t>
      </w:r>
      <w:proofErr w:type="gramStart"/>
      <w:r w:rsidRPr="00775DD0">
        <w:rPr>
          <w:rFonts w:ascii="GHEA Grapalat" w:hAnsi="GHEA Grapalat"/>
          <w:i w:val="0"/>
          <w:color w:val="000000" w:themeColor="text1"/>
          <w:sz w:val="24"/>
          <w:szCs w:val="24"/>
          <w:lang w:val="ru-RU"/>
        </w:rPr>
        <w:t xml:space="preserve">комиссии  </w:t>
      </w:r>
      <w:r w:rsidR="008F09F3" w:rsidRPr="00775DD0">
        <w:rPr>
          <w:rStyle w:val="y2iqfc"/>
          <w:rFonts w:ascii="GHEA Grapalat" w:hAnsi="GHEA Grapalat"/>
          <w:b/>
          <w:bCs/>
          <w:i w:val="0"/>
          <w:iCs/>
          <w:color w:val="000000" w:themeColor="text1"/>
          <w:sz w:val="24"/>
          <w:szCs w:val="24"/>
          <w:u w:val="single"/>
          <w:lang w:val="ru-RU"/>
        </w:rPr>
        <w:t>Артур</w:t>
      </w:r>
      <w:proofErr w:type="gramEnd"/>
      <w:r w:rsidR="008F09F3" w:rsidRPr="00775DD0">
        <w:rPr>
          <w:rStyle w:val="y2iqfc"/>
          <w:rFonts w:ascii="GHEA Grapalat" w:hAnsi="GHEA Grapalat"/>
          <w:b/>
          <w:bCs/>
          <w:i w:val="0"/>
          <w:iCs/>
          <w:color w:val="000000" w:themeColor="text1"/>
          <w:sz w:val="24"/>
          <w:szCs w:val="24"/>
          <w:u w:val="single"/>
          <w:lang w:val="ru-RU"/>
        </w:rPr>
        <w:t xml:space="preserve"> Багдасарян</w:t>
      </w:r>
    </w:p>
    <w:p w14:paraId="075CB713" w14:textId="77777777" w:rsidR="005B1B27" w:rsidRPr="00775DD0" w:rsidRDefault="005B1B27" w:rsidP="005B1B27">
      <w:pPr>
        <w:pStyle w:val="a3"/>
        <w:widowControl w:val="0"/>
        <w:spacing w:line="240" w:lineRule="auto"/>
        <w:ind w:firstLine="567"/>
        <w:rPr>
          <w:rFonts w:ascii="GHEA Grapalat" w:hAnsi="GHEA Grapalat"/>
          <w:i w:val="0"/>
          <w:color w:val="000000" w:themeColor="text1"/>
          <w:sz w:val="24"/>
          <w:szCs w:val="24"/>
          <w:u w:val="single"/>
          <w:lang w:val="ru-RU"/>
        </w:rPr>
      </w:pPr>
      <w:r w:rsidRPr="00775DD0">
        <w:rPr>
          <w:rFonts w:ascii="GHEA Grapalat" w:hAnsi="GHEA Grapalat"/>
          <w:i w:val="0"/>
          <w:color w:val="000000" w:themeColor="text1"/>
          <w:sz w:val="24"/>
          <w:szCs w:val="24"/>
          <w:lang w:val="ru-RU"/>
        </w:rPr>
        <w:t xml:space="preserve"> Телефон </w:t>
      </w:r>
      <w:r w:rsidRPr="00775DD0">
        <w:rPr>
          <w:rFonts w:ascii="GHEA Grapalat" w:hAnsi="GHEA Grapalat"/>
          <w:b/>
          <w:i w:val="0"/>
          <w:color w:val="000000" w:themeColor="text1"/>
          <w:sz w:val="24"/>
          <w:szCs w:val="24"/>
          <w:u w:val="single"/>
          <w:lang w:val="af-ZA"/>
        </w:rPr>
        <w:t>0254-2-12-94</w:t>
      </w:r>
    </w:p>
    <w:p w14:paraId="0AE807AE" w14:textId="77777777" w:rsidR="005B1B27" w:rsidRPr="00775DD0" w:rsidRDefault="005B1B27" w:rsidP="005B1B27">
      <w:pPr>
        <w:pStyle w:val="a3"/>
        <w:tabs>
          <w:tab w:val="left" w:pos="4658"/>
        </w:tabs>
        <w:spacing w:line="240" w:lineRule="auto"/>
        <w:ind w:firstLine="0"/>
        <w:jc w:val="left"/>
        <w:rPr>
          <w:rFonts w:ascii="GHEA Grapalat" w:hAnsi="GHEA Grapalat"/>
          <w:b/>
          <w:i w:val="0"/>
          <w:color w:val="000000" w:themeColor="text1"/>
          <w:sz w:val="24"/>
          <w:szCs w:val="24"/>
          <w:u w:val="single"/>
          <w:lang w:val="hy-AM"/>
        </w:rPr>
      </w:pPr>
      <w:r w:rsidRPr="00775DD0">
        <w:rPr>
          <w:rFonts w:ascii="GHEA Grapalat" w:hAnsi="GHEA Grapalat"/>
          <w:i w:val="0"/>
          <w:color w:val="000000" w:themeColor="text1"/>
          <w:sz w:val="24"/>
          <w:szCs w:val="24"/>
          <w:lang w:val="hy-AM"/>
        </w:rPr>
        <w:t xml:space="preserve">     </w:t>
      </w:r>
      <w:r w:rsidRPr="00775DD0">
        <w:rPr>
          <w:rFonts w:ascii="GHEA Grapalat" w:hAnsi="GHEA Grapalat"/>
          <w:i w:val="0"/>
          <w:color w:val="000000" w:themeColor="text1"/>
          <w:sz w:val="24"/>
          <w:szCs w:val="24"/>
          <w:lang w:val="ru-RU"/>
        </w:rPr>
        <w:t xml:space="preserve">Электронная почта </w:t>
      </w:r>
      <w:hyperlink r:id="rId8" w:history="1">
        <w:r w:rsidRPr="00775DD0">
          <w:rPr>
            <w:rStyle w:val="a9"/>
            <w:rFonts w:ascii="GHEA Grapalat" w:hAnsi="GHEA Grapalat"/>
            <w:b/>
            <w:i w:val="0"/>
            <w:color w:val="000000" w:themeColor="text1"/>
            <w:sz w:val="24"/>
            <w:szCs w:val="24"/>
            <w:lang w:val="af-ZA"/>
          </w:rPr>
          <w:t xml:space="preserve">tashirciti@mail.ru </w:t>
        </w:r>
      </w:hyperlink>
      <w:r w:rsidRPr="00775DD0">
        <w:rPr>
          <w:rFonts w:ascii="GHEA Grapalat" w:hAnsi="GHEA Grapalat"/>
          <w:b/>
          <w:i w:val="0"/>
          <w:color w:val="000000" w:themeColor="text1"/>
          <w:sz w:val="24"/>
          <w:szCs w:val="24"/>
          <w:u w:val="single"/>
          <w:lang w:val="hy-AM"/>
        </w:rPr>
        <w:t xml:space="preserve">   </w:t>
      </w:r>
    </w:p>
    <w:p w14:paraId="027B6566" w14:textId="77777777" w:rsidR="005B1B27" w:rsidRPr="00775DD0" w:rsidRDefault="005B1B27" w:rsidP="005B1B27">
      <w:pPr>
        <w:pStyle w:val="HTML"/>
        <w:shd w:val="clear" w:color="auto" w:fill="F8F9FA"/>
        <w:rPr>
          <w:rFonts w:ascii="GHEA Grapalat" w:hAnsi="GHEA Grapalat"/>
          <w:b/>
          <w:color w:val="000000" w:themeColor="text1"/>
          <w:sz w:val="24"/>
          <w:szCs w:val="24"/>
          <w:u w:val="single"/>
          <w:lang w:val="ru-RU"/>
        </w:rPr>
      </w:pPr>
      <w:r w:rsidRPr="00775DD0">
        <w:rPr>
          <w:rFonts w:ascii="GHEA Grapalat" w:hAnsi="GHEA Grapalat"/>
          <w:color w:val="000000" w:themeColor="text1"/>
          <w:sz w:val="24"/>
          <w:szCs w:val="24"/>
          <w:lang w:val="ru-RU"/>
        </w:rPr>
        <w:t xml:space="preserve">Заказчик </w:t>
      </w:r>
      <w:r w:rsidRPr="00775DD0">
        <w:rPr>
          <w:rFonts w:ascii="GHEA Grapalat" w:hAnsi="GHEA Grapalat"/>
          <w:b/>
          <w:color w:val="000000" w:themeColor="text1"/>
          <w:sz w:val="24"/>
          <w:szCs w:val="24"/>
          <w:u w:val="single"/>
          <w:lang w:val="ru-RU" w:eastAsia="ru-RU" w:bidi="ru-RU"/>
        </w:rPr>
        <w:t xml:space="preserve">ОНКО </w:t>
      </w:r>
      <w:r w:rsidRPr="00775DD0">
        <w:rPr>
          <w:rFonts w:ascii="GHEA Grapalat" w:hAnsi="GHEA Grapalat"/>
          <w:b/>
          <w:color w:val="000000" w:themeColor="text1"/>
          <w:sz w:val="24"/>
          <w:szCs w:val="24"/>
          <w:u w:val="single"/>
          <w:lang w:val="ru-RU"/>
        </w:rPr>
        <w:t>«</w:t>
      </w:r>
      <w:r w:rsidRPr="00775DD0">
        <w:rPr>
          <w:rFonts w:ascii="GHEA Grapalat" w:hAnsi="GHEA Grapalat"/>
          <w:b/>
          <w:color w:val="000000" w:themeColor="text1"/>
          <w:sz w:val="24"/>
          <w:szCs w:val="24"/>
          <w:u w:val="single"/>
          <w:lang w:val="ru-RU" w:eastAsia="ru-RU" w:bidi="ru-RU"/>
        </w:rPr>
        <w:t>КОММУНАЛЬНОЕ ХОЗЯЙСТВО И БЛАГОУСТРОЙСТВО ТАШИРА</w:t>
      </w:r>
      <w:r w:rsidRPr="00775DD0">
        <w:rPr>
          <w:rFonts w:ascii="GHEA Grapalat" w:hAnsi="GHEA Grapalat"/>
          <w:b/>
          <w:color w:val="000000" w:themeColor="text1"/>
          <w:sz w:val="24"/>
          <w:szCs w:val="24"/>
          <w:u w:val="single"/>
          <w:lang w:val="ru-RU"/>
        </w:rPr>
        <w:t>»</w:t>
      </w:r>
    </w:p>
    <w:p w14:paraId="52ED9C99" w14:textId="77777777" w:rsidR="005B1B27" w:rsidRPr="00775DD0" w:rsidRDefault="005B1B27" w:rsidP="005B1B27">
      <w:pPr>
        <w:pStyle w:val="HTML"/>
        <w:shd w:val="clear" w:color="auto" w:fill="F8F9FA"/>
        <w:rPr>
          <w:rFonts w:ascii="GHEA Grapalat" w:hAnsi="GHEA Grapalat"/>
          <w:b/>
          <w:color w:val="000000" w:themeColor="text1"/>
          <w:sz w:val="24"/>
          <w:szCs w:val="24"/>
          <w:u w:val="single"/>
          <w:lang w:val="ru-RU"/>
        </w:rPr>
      </w:pPr>
    </w:p>
    <w:p w14:paraId="6AD7F360" w14:textId="79A0953E"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208A76F8" w14:textId="7B02BCEA"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33165F62" w14:textId="7C560E89"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0C78991B" w14:textId="099653B0"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67154739" w14:textId="365A5011"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41BE6767" w14:textId="4091C258"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32D98156" w14:textId="5D439223"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044A3703" w14:textId="2E2D2FF4"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16957085" w14:textId="7E0A5FBA"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6F07525C" w14:textId="06EF93ED"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300AB25B" w14:textId="25691CEF"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4C87C86D" w14:textId="1020E201"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588B0320" w14:textId="6803B665"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71791D60" w14:textId="4E68E02A"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286C8181" w14:textId="65B0E7F6"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4EBFA7C0" w14:textId="2993535B"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13F1A566" w14:textId="3862FDA4"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48A95046" w14:textId="22796326"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25DD7ADA" w14:textId="3CBED310"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7FB3ECCB" w14:textId="34901BBC"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1784DC08" w14:textId="5EF9E57D"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33E5CA4C" w14:textId="118E8FF1" w:rsidR="005B1B27" w:rsidRPr="00775DD0" w:rsidRDefault="005B1B27" w:rsidP="00AE1F5C">
      <w:pPr>
        <w:pStyle w:val="aa"/>
        <w:spacing w:after="0"/>
        <w:ind w:right="-7" w:firstLine="567"/>
        <w:jc w:val="right"/>
        <w:rPr>
          <w:rFonts w:ascii="GHEA Grapalat" w:hAnsi="GHEA Grapalat" w:cs="Sylfaen"/>
          <w:i/>
          <w:color w:val="000000" w:themeColor="text1"/>
          <w:sz w:val="22"/>
          <w:lang w:val="af-ZA"/>
        </w:rPr>
      </w:pPr>
    </w:p>
    <w:p w14:paraId="560B294A" w14:textId="7B5D35AA" w:rsidR="00096865" w:rsidRPr="00775DD0" w:rsidRDefault="009246D7" w:rsidP="00AE1F5C">
      <w:pPr>
        <w:pStyle w:val="aa"/>
        <w:spacing w:after="0"/>
        <w:ind w:right="-7" w:firstLine="567"/>
        <w:jc w:val="center"/>
        <w:rPr>
          <w:rFonts w:ascii="GHEA Grapalat" w:hAnsi="GHEA Grapalat"/>
          <w:b/>
          <w:color w:val="000000" w:themeColor="text1"/>
          <w:lang w:val="af-ZA"/>
        </w:rPr>
      </w:pPr>
      <w:r w:rsidRPr="00775DD0">
        <w:rPr>
          <w:rFonts w:ascii="GHEA Grapalat" w:hAnsi="GHEA Grapalat" w:cs="Times Armenian"/>
          <w:b/>
          <w:color w:val="000000" w:themeColor="text1"/>
          <w:lang w:val="af-ZA"/>
        </w:rPr>
        <w:t>«</w:t>
      </w:r>
      <w:r w:rsidR="005F400E" w:rsidRPr="00775DD0">
        <w:rPr>
          <w:rFonts w:ascii="GHEA Grapalat" w:hAnsi="GHEA Grapalat" w:cs="Times Armenian"/>
          <w:b/>
          <w:color w:val="000000" w:themeColor="text1"/>
        </w:rPr>
        <w:t>ՏԱՇԻՐԻ</w:t>
      </w:r>
      <w:r w:rsidR="005F400E" w:rsidRPr="00775DD0">
        <w:rPr>
          <w:rFonts w:ascii="GHEA Grapalat" w:hAnsi="GHEA Grapalat" w:cs="Times Armenian"/>
          <w:b/>
          <w:color w:val="000000" w:themeColor="text1"/>
          <w:lang w:val="af-ZA"/>
        </w:rPr>
        <w:t xml:space="preserve"> </w:t>
      </w:r>
      <w:r w:rsidR="005F400E" w:rsidRPr="00775DD0">
        <w:rPr>
          <w:rFonts w:ascii="GHEA Grapalat" w:hAnsi="GHEA Grapalat" w:cs="Times Armenian"/>
          <w:b/>
          <w:color w:val="000000" w:themeColor="text1"/>
        </w:rPr>
        <w:t>ԿՈՄՈՒՆԱԼ</w:t>
      </w:r>
      <w:r w:rsidR="005F400E" w:rsidRPr="00775DD0">
        <w:rPr>
          <w:rFonts w:ascii="GHEA Grapalat" w:hAnsi="GHEA Grapalat" w:cs="Times Armenian"/>
          <w:b/>
          <w:color w:val="000000" w:themeColor="text1"/>
          <w:lang w:val="af-ZA"/>
        </w:rPr>
        <w:t xml:space="preserve"> </w:t>
      </w:r>
      <w:r w:rsidR="005F400E" w:rsidRPr="00775DD0">
        <w:rPr>
          <w:rFonts w:ascii="GHEA Grapalat" w:hAnsi="GHEA Grapalat" w:cs="Times Armenian"/>
          <w:b/>
          <w:color w:val="000000" w:themeColor="text1"/>
        </w:rPr>
        <w:t>ՏՆՏԵՍՈՒԹՅՈՒՆ</w:t>
      </w:r>
      <w:r w:rsidR="005F400E" w:rsidRPr="00775DD0">
        <w:rPr>
          <w:rFonts w:ascii="GHEA Grapalat" w:hAnsi="GHEA Grapalat" w:cs="Times Armenian"/>
          <w:b/>
          <w:color w:val="000000" w:themeColor="text1"/>
          <w:lang w:val="af-ZA"/>
        </w:rPr>
        <w:t xml:space="preserve"> </w:t>
      </w:r>
      <w:r w:rsidR="005F400E" w:rsidRPr="00775DD0">
        <w:rPr>
          <w:rFonts w:ascii="GHEA Grapalat" w:hAnsi="GHEA Grapalat" w:cs="Times Armenian"/>
          <w:b/>
          <w:color w:val="000000" w:themeColor="text1"/>
        </w:rPr>
        <w:t>ԵՎ</w:t>
      </w:r>
      <w:r w:rsidR="005F400E" w:rsidRPr="00775DD0">
        <w:rPr>
          <w:rFonts w:ascii="GHEA Grapalat" w:hAnsi="GHEA Grapalat" w:cs="Times Armenian"/>
          <w:b/>
          <w:color w:val="000000" w:themeColor="text1"/>
          <w:lang w:val="af-ZA"/>
        </w:rPr>
        <w:t xml:space="preserve"> </w:t>
      </w:r>
      <w:r w:rsidR="005F400E" w:rsidRPr="00775DD0">
        <w:rPr>
          <w:rFonts w:ascii="GHEA Grapalat" w:hAnsi="GHEA Grapalat" w:cs="Times Armenian"/>
          <w:b/>
          <w:color w:val="000000" w:themeColor="text1"/>
        </w:rPr>
        <w:t>ԲԱՐԵԿԱՐԳՈՒՄ</w:t>
      </w:r>
      <w:r w:rsidR="00A0096E" w:rsidRPr="00775DD0">
        <w:rPr>
          <w:rFonts w:ascii="GHEA Grapalat" w:hAnsi="GHEA Grapalat" w:cs="Times Armenian"/>
          <w:b/>
          <w:color w:val="000000" w:themeColor="text1"/>
          <w:lang w:val="af-ZA"/>
        </w:rPr>
        <w:t>»</w:t>
      </w:r>
      <w:r w:rsidRPr="00775DD0">
        <w:rPr>
          <w:rFonts w:ascii="GHEA Grapalat" w:hAnsi="GHEA Grapalat" w:cs="Times Armenian"/>
          <w:b/>
          <w:color w:val="000000" w:themeColor="text1"/>
          <w:lang w:val="af-ZA"/>
        </w:rPr>
        <w:t xml:space="preserve"> </w:t>
      </w:r>
      <w:r w:rsidRPr="00775DD0">
        <w:rPr>
          <w:rFonts w:ascii="GHEA Grapalat" w:hAnsi="GHEA Grapalat" w:cs="Times Armenian"/>
          <w:b/>
          <w:color w:val="000000" w:themeColor="text1"/>
        </w:rPr>
        <w:t>ՀՈԱԿ</w:t>
      </w:r>
    </w:p>
    <w:p w14:paraId="053BD713" w14:textId="77777777" w:rsidR="00096865" w:rsidRPr="00775DD0" w:rsidRDefault="00096865" w:rsidP="00AE1F5C">
      <w:pPr>
        <w:pStyle w:val="aa"/>
        <w:tabs>
          <w:tab w:val="left" w:pos="5968"/>
        </w:tabs>
        <w:spacing w:after="0"/>
        <w:ind w:right="-7" w:firstLine="567"/>
        <w:rPr>
          <w:rFonts w:ascii="GHEA Grapalat" w:hAnsi="GHEA Grapalat"/>
          <w:color w:val="000000" w:themeColor="text1"/>
          <w:lang w:val="af-ZA"/>
        </w:rPr>
      </w:pPr>
      <w:r w:rsidRPr="00775DD0">
        <w:rPr>
          <w:rFonts w:ascii="GHEA Grapalat" w:hAnsi="GHEA Grapalat"/>
          <w:color w:val="000000" w:themeColor="text1"/>
          <w:lang w:val="af-ZA"/>
        </w:rPr>
        <w:tab/>
      </w:r>
    </w:p>
    <w:p w14:paraId="71936228"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3E2993DD" w14:textId="77777777" w:rsidR="00CE0D95" w:rsidRPr="00775DD0" w:rsidRDefault="00CE0D95" w:rsidP="00AE1F5C">
      <w:pPr>
        <w:pStyle w:val="aa"/>
        <w:spacing w:after="0"/>
        <w:ind w:right="-7" w:firstLine="567"/>
        <w:jc w:val="center"/>
        <w:rPr>
          <w:rFonts w:ascii="GHEA Grapalat" w:hAnsi="GHEA Grapalat"/>
          <w:color w:val="000000" w:themeColor="text1"/>
          <w:lang w:val="af-ZA"/>
        </w:rPr>
      </w:pPr>
    </w:p>
    <w:p w14:paraId="5C1A5E86"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7AA92154" w14:textId="77777777" w:rsidR="00096865" w:rsidRPr="00775DD0" w:rsidRDefault="00096865" w:rsidP="00AE1F5C">
      <w:pPr>
        <w:pStyle w:val="aa"/>
        <w:spacing w:after="0"/>
        <w:ind w:right="-7" w:firstLine="567"/>
        <w:jc w:val="center"/>
        <w:rPr>
          <w:rFonts w:ascii="GHEA Grapalat" w:hAnsi="GHEA Grapalat" w:cs="Sylfaen"/>
          <w:b/>
          <w:color w:val="000000" w:themeColor="text1"/>
          <w:lang w:val="af-ZA"/>
        </w:rPr>
      </w:pPr>
      <w:r w:rsidRPr="00775DD0">
        <w:rPr>
          <w:rFonts w:ascii="GHEA Grapalat" w:hAnsi="GHEA Grapalat" w:cs="Sylfaen"/>
          <w:b/>
          <w:color w:val="000000" w:themeColor="text1"/>
        </w:rPr>
        <w:t>Հ</w:t>
      </w:r>
      <w:r w:rsidRPr="00775DD0">
        <w:rPr>
          <w:rFonts w:ascii="GHEA Grapalat" w:hAnsi="GHEA Grapalat" w:cs="Times Armenian"/>
          <w:b/>
          <w:color w:val="000000" w:themeColor="text1"/>
          <w:lang w:val="af-ZA"/>
        </w:rPr>
        <w:t xml:space="preserve"> </w:t>
      </w:r>
      <w:r w:rsidRPr="00775DD0">
        <w:rPr>
          <w:rFonts w:ascii="GHEA Grapalat" w:hAnsi="GHEA Grapalat" w:cs="Sylfaen"/>
          <w:b/>
          <w:color w:val="000000" w:themeColor="text1"/>
        </w:rPr>
        <w:t>Ր</w:t>
      </w:r>
      <w:r w:rsidRPr="00775DD0">
        <w:rPr>
          <w:rFonts w:ascii="GHEA Grapalat" w:hAnsi="GHEA Grapalat" w:cs="Times Armenian"/>
          <w:b/>
          <w:color w:val="000000" w:themeColor="text1"/>
          <w:lang w:val="af-ZA"/>
        </w:rPr>
        <w:t xml:space="preserve"> </w:t>
      </w:r>
      <w:r w:rsidRPr="00775DD0">
        <w:rPr>
          <w:rFonts w:ascii="GHEA Grapalat" w:hAnsi="GHEA Grapalat" w:cs="Sylfaen"/>
          <w:b/>
          <w:color w:val="000000" w:themeColor="text1"/>
        </w:rPr>
        <w:t>Ա</w:t>
      </w:r>
      <w:r w:rsidRPr="00775DD0">
        <w:rPr>
          <w:rFonts w:ascii="GHEA Grapalat" w:hAnsi="GHEA Grapalat" w:cs="Times Armenian"/>
          <w:b/>
          <w:color w:val="000000" w:themeColor="text1"/>
          <w:lang w:val="af-ZA"/>
        </w:rPr>
        <w:t xml:space="preserve"> </w:t>
      </w:r>
      <w:r w:rsidRPr="00775DD0">
        <w:rPr>
          <w:rFonts w:ascii="GHEA Grapalat" w:hAnsi="GHEA Grapalat" w:cs="Sylfaen"/>
          <w:b/>
          <w:color w:val="000000" w:themeColor="text1"/>
        </w:rPr>
        <w:t>Վ</w:t>
      </w:r>
      <w:r w:rsidRPr="00775DD0">
        <w:rPr>
          <w:rFonts w:ascii="GHEA Grapalat" w:hAnsi="GHEA Grapalat" w:cs="Times Armenian"/>
          <w:b/>
          <w:color w:val="000000" w:themeColor="text1"/>
          <w:lang w:val="af-ZA"/>
        </w:rPr>
        <w:t xml:space="preserve"> </w:t>
      </w:r>
      <w:r w:rsidRPr="00775DD0">
        <w:rPr>
          <w:rFonts w:ascii="GHEA Grapalat" w:hAnsi="GHEA Grapalat" w:cs="Sylfaen"/>
          <w:b/>
          <w:color w:val="000000" w:themeColor="text1"/>
        </w:rPr>
        <w:t>Ե</w:t>
      </w:r>
      <w:r w:rsidRPr="00775DD0">
        <w:rPr>
          <w:rFonts w:ascii="GHEA Grapalat" w:hAnsi="GHEA Grapalat" w:cs="Times Armenian"/>
          <w:b/>
          <w:color w:val="000000" w:themeColor="text1"/>
          <w:lang w:val="af-ZA"/>
        </w:rPr>
        <w:t xml:space="preserve"> </w:t>
      </w:r>
      <w:r w:rsidRPr="00775DD0">
        <w:rPr>
          <w:rFonts w:ascii="GHEA Grapalat" w:hAnsi="GHEA Grapalat" w:cs="Sylfaen"/>
          <w:b/>
          <w:color w:val="000000" w:themeColor="text1"/>
        </w:rPr>
        <w:t>Ր</w:t>
      </w:r>
    </w:p>
    <w:p w14:paraId="45708DE0" w14:textId="77777777" w:rsidR="00096865" w:rsidRPr="00775DD0" w:rsidRDefault="00096865" w:rsidP="00AE1F5C">
      <w:pPr>
        <w:pStyle w:val="aa"/>
        <w:spacing w:after="0"/>
        <w:ind w:right="-7" w:firstLine="567"/>
        <w:jc w:val="center"/>
        <w:rPr>
          <w:rFonts w:ascii="GHEA Grapalat" w:hAnsi="GHEA Grapalat" w:cs="Sylfaen"/>
          <w:b/>
          <w:color w:val="000000" w:themeColor="text1"/>
          <w:lang w:val="af-ZA"/>
        </w:rPr>
      </w:pPr>
    </w:p>
    <w:p w14:paraId="09FF95AE" w14:textId="77777777" w:rsidR="00096865" w:rsidRPr="00775DD0" w:rsidRDefault="00096865" w:rsidP="00AE1F5C">
      <w:pPr>
        <w:pStyle w:val="aa"/>
        <w:spacing w:after="0"/>
        <w:ind w:right="-7" w:firstLine="567"/>
        <w:jc w:val="center"/>
        <w:rPr>
          <w:rFonts w:ascii="GHEA Grapalat" w:hAnsi="GHEA Grapalat" w:cs="Sylfaen"/>
          <w:b/>
          <w:color w:val="000000" w:themeColor="text1"/>
          <w:lang w:val="af-ZA"/>
        </w:rPr>
      </w:pPr>
    </w:p>
    <w:p w14:paraId="7275D844" w14:textId="45D9ABDD" w:rsidR="00096865" w:rsidRPr="00775DD0" w:rsidRDefault="007D412D" w:rsidP="00AE1F5C">
      <w:pPr>
        <w:pStyle w:val="aa"/>
        <w:spacing w:after="0"/>
        <w:ind w:right="-7"/>
        <w:jc w:val="center"/>
        <w:rPr>
          <w:rFonts w:ascii="GHEA Grapalat" w:hAnsi="GHEA Grapalat"/>
          <w:b/>
          <w:color w:val="000000" w:themeColor="text1"/>
          <w:szCs w:val="22"/>
          <w:lang w:val="af-ZA"/>
        </w:rPr>
      </w:pPr>
      <w:r w:rsidRPr="00775DD0">
        <w:rPr>
          <w:rFonts w:ascii="GHEA Grapalat" w:hAnsi="GHEA Grapalat" w:cs="Sylfaen"/>
          <w:b/>
          <w:color w:val="000000" w:themeColor="text1"/>
          <w:lang w:val="af-ZA"/>
        </w:rPr>
        <w:t>«</w:t>
      </w:r>
      <w:r w:rsidR="005F400E" w:rsidRPr="00775DD0">
        <w:rPr>
          <w:rFonts w:ascii="GHEA Grapalat" w:hAnsi="GHEA Grapalat" w:cs="Sylfaen"/>
          <w:b/>
          <w:color w:val="000000" w:themeColor="text1"/>
          <w:lang w:val="af-ZA"/>
        </w:rPr>
        <w:t>ՏԱՇԻՐԻ ԿՈՄՈՒՆԱԼ ՏՆՏԵՍՈՒԹՅՈՒՆ ԵՎ ԲԱՐԵԿԱՐԳՈՒՄ</w:t>
      </w:r>
      <w:r w:rsidR="00BD1152" w:rsidRPr="00775DD0">
        <w:rPr>
          <w:rFonts w:ascii="GHEA Grapalat" w:hAnsi="GHEA Grapalat" w:cs="Sylfaen"/>
          <w:b/>
          <w:color w:val="000000" w:themeColor="text1"/>
          <w:lang w:val="af-ZA"/>
        </w:rPr>
        <w:t>»</w:t>
      </w:r>
      <w:r w:rsidR="00EF24A7" w:rsidRPr="00775DD0">
        <w:rPr>
          <w:rFonts w:ascii="GHEA Grapalat" w:hAnsi="GHEA Grapalat" w:cs="Sylfaen"/>
          <w:b/>
          <w:color w:val="000000" w:themeColor="text1"/>
          <w:lang w:val="af-ZA"/>
        </w:rPr>
        <w:t xml:space="preserve"> ՀՈԱԿ-</w:t>
      </w:r>
      <w:r w:rsidR="00EF24A7" w:rsidRPr="00775DD0">
        <w:rPr>
          <w:rFonts w:ascii="GHEA Grapalat" w:hAnsi="GHEA Grapalat" w:cs="Sylfaen"/>
          <w:b/>
          <w:color w:val="000000" w:themeColor="text1"/>
        </w:rPr>
        <w:t>Ի</w:t>
      </w:r>
      <w:r w:rsidR="00EF24A7" w:rsidRPr="00775DD0">
        <w:rPr>
          <w:rFonts w:ascii="GHEA Grapalat" w:hAnsi="GHEA Grapalat" w:cs="Sylfaen"/>
          <w:b/>
          <w:color w:val="000000" w:themeColor="text1"/>
          <w:lang w:val="af-ZA"/>
        </w:rPr>
        <w:t xml:space="preserve"> </w:t>
      </w:r>
      <w:r w:rsidR="00EF24A7" w:rsidRPr="00775DD0">
        <w:rPr>
          <w:rFonts w:ascii="GHEA Grapalat" w:hAnsi="GHEA Grapalat" w:cs="Sylfaen"/>
          <w:b/>
          <w:color w:val="000000" w:themeColor="text1"/>
        </w:rPr>
        <w:t>ԿԱՐԻՔՆԵՐԻ</w:t>
      </w:r>
      <w:r w:rsidR="00EF24A7" w:rsidRPr="00775DD0">
        <w:rPr>
          <w:rFonts w:ascii="GHEA Grapalat" w:hAnsi="GHEA Grapalat" w:cs="Times Armenian"/>
          <w:b/>
          <w:color w:val="000000" w:themeColor="text1"/>
          <w:lang w:val="af-ZA"/>
        </w:rPr>
        <w:t xml:space="preserve"> </w:t>
      </w:r>
      <w:r w:rsidR="00EF24A7" w:rsidRPr="00775DD0">
        <w:rPr>
          <w:rFonts w:ascii="GHEA Grapalat" w:hAnsi="GHEA Grapalat" w:cs="Sylfaen"/>
          <w:b/>
          <w:color w:val="000000" w:themeColor="text1"/>
        </w:rPr>
        <w:t>ՀԱՄԱՐ</w:t>
      </w:r>
      <w:r w:rsidR="00EF24A7" w:rsidRPr="00775DD0">
        <w:rPr>
          <w:rFonts w:ascii="GHEA Grapalat" w:hAnsi="GHEA Grapalat" w:cs="Times Armenian"/>
          <w:b/>
          <w:color w:val="000000" w:themeColor="text1"/>
          <w:lang w:val="af-ZA"/>
        </w:rPr>
        <w:t xml:space="preserve">` </w:t>
      </w:r>
      <w:r w:rsidR="00EF24A7" w:rsidRPr="00775DD0">
        <w:rPr>
          <w:rFonts w:ascii="GHEA Grapalat" w:hAnsi="GHEA Grapalat" w:cs="Sylfaen"/>
          <w:b/>
          <w:color w:val="000000" w:themeColor="text1"/>
          <w:lang w:val="af-ZA"/>
        </w:rPr>
        <w:t>«</w:t>
      </w:r>
      <w:r w:rsidR="00827ABB" w:rsidRPr="00775DD0">
        <w:rPr>
          <w:rFonts w:ascii="GHEA Grapalat" w:hAnsi="GHEA Grapalat" w:cs="Sylfaen"/>
          <w:b/>
          <w:color w:val="000000" w:themeColor="text1"/>
          <w:lang w:val="hy-AM"/>
        </w:rPr>
        <w:t>ԱՆՎԱԴՈՂԵՐԻ</w:t>
      </w:r>
      <w:r w:rsidR="00EF24A7" w:rsidRPr="00775DD0">
        <w:rPr>
          <w:rFonts w:ascii="GHEA Grapalat" w:hAnsi="GHEA Grapalat" w:cs="Sylfaen"/>
          <w:b/>
          <w:color w:val="000000" w:themeColor="text1"/>
          <w:lang w:val="af-ZA"/>
        </w:rPr>
        <w:t xml:space="preserve">» </w:t>
      </w:r>
      <w:r w:rsidR="00EF24A7" w:rsidRPr="00775DD0">
        <w:rPr>
          <w:rFonts w:ascii="GHEA Grapalat" w:hAnsi="GHEA Grapalat" w:cs="Sylfaen"/>
          <w:b/>
          <w:color w:val="000000" w:themeColor="text1"/>
        </w:rPr>
        <w:t>ՁԵՌՔԲԵՐՄԱՆ</w:t>
      </w:r>
      <w:r w:rsidR="00EF24A7" w:rsidRPr="00775DD0">
        <w:rPr>
          <w:rFonts w:ascii="GHEA Grapalat" w:hAnsi="GHEA Grapalat" w:cs="Times Armenian"/>
          <w:b/>
          <w:color w:val="000000" w:themeColor="text1"/>
          <w:lang w:val="af-ZA"/>
        </w:rPr>
        <w:t xml:space="preserve"> </w:t>
      </w:r>
      <w:r w:rsidR="00EF24A7" w:rsidRPr="00775DD0">
        <w:rPr>
          <w:rFonts w:ascii="GHEA Grapalat" w:hAnsi="GHEA Grapalat" w:cs="Sylfaen"/>
          <w:b/>
          <w:color w:val="000000" w:themeColor="text1"/>
        </w:rPr>
        <w:t>ՆՊԱՏԱԿՈՎ</w:t>
      </w:r>
      <w:r w:rsidR="00EF24A7" w:rsidRPr="00775DD0">
        <w:rPr>
          <w:rFonts w:ascii="GHEA Grapalat" w:hAnsi="GHEA Grapalat" w:cs="Sylfaen"/>
          <w:b/>
          <w:color w:val="000000" w:themeColor="text1"/>
          <w:lang w:val="af-ZA"/>
        </w:rPr>
        <w:t xml:space="preserve"> </w:t>
      </w:r>
      <w:r w:rsidR="00EF24A7" w:rsidRPr="00775DD0">
        <w:rPr>
          <w:rFonts w:ascii="GHEA Grapalat" w:hAnsi="GHEA Grapalat" w:cs="Times Armenian"/>
          <w:b/>
          <w:color w:val="000000" w:themeColor="text1"/>
          <w:lang w:val="af-ZA"/>
        </w:rPr>
        <w:t xml:space="preserve"> </w:t>
      </w:r>
      <w:r w:rsidR="00EF24A7" w:rsidRPr="00775DD0">
        <w:rPr>
          <w:rFonts w:ascii="GHEA Grapalat" w:hAnsi="GHEA Grapalat" w:cs="Sylfaen"/>
          <w:b/>
          <w:color w:val="000000" w:themeColor="text1"/>
        </w:rPr>
        <w:t>ՀԱՅՏԱՐԱՐՎԱԾ</w:t>
      </w:r>
      <w:r w:rsidR="00EF24A7" w:rsidRPr="00775DD0">
        <w:rPr>
          <w:rFonts w:ascii="GHEA Grapalat" w:hAnsi="GHEA Grapalat" w:cs="Times Armenian"/>
          <w:b/>
          <w:color w:val="000000" w:themeColor="text1"/>
          <w:lang w:val="af-ZA"/>
        </w:rPr>
        <w:t xml:space="preserve"> </w:t>
      </w:r>
      <w:r w:rsidR="00EF24A7" w:rsidRPr="00775DD0">
        <w:rPr>
          <w:rFonts w:ascii="GHEA Grapalat" w:hAnsi="GHEA Grapalat" w:cs="Sylfaen"/>
          <w:b/>
          <w:color w:val="000000" w:themeColor="text1"/>
        </w:rPr>
        <w:t>ԳՆԱՆՇՄԱՆ</w:t>
      </w:r>
      <w:r w:rsidR="00EF24A7" w:rsidRPr="00775DD0">
        <w:rPr>
          <w:rFonts w:ascii="GHEA Grapalat" w:hAnsi="GHEA Grapalat" w:cs="Sylfaen"/>
          <w:b/>
          <w:color w:val="000000" w:themeColor="text1"/>
          <w:lang w:val="af-ZA"/>
        </w:rPr>
        <w:t xml:space="preserve"> </w:t>
      </w:r>
      <w:r w:rsidR="00767F5A" w:rsidRPr="00775DD0">
        <w:rPr>
          <w:rFonts w:ascii="GHEA Grapalat" w:hAnsi="GHEA Grapalat" w:cs="Sylfaen"/>
          <w:b/>
          <w:color w:val="000000" w:themeColor="text1"/>
        </w:rPr>
        <w:t>ՀԱՐՑՈՒՄ</w:t>
      </w:r>
    </w:p>
    <w:p w14:paraId="2DF6A157"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12886BD1"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169CF770"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1ECD343E"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4159FCF9"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344ABD1E"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3245E784"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3ECF6E99" w14:textId="77777777" w:rsidR="002B32D6" w:rsidRPr="00775DD0" w:rsidRDefault="002B32D6" w:rsidP="00AE1F5C">
      <w:pPr>
        <w:pStyle w:val="aa"/>
        <w:spacing w:after="0"/>
        <w:ind w:right="-7" w:firstLine="567"/>
        <w:jc w:val="center"/>
        <w:rPr>
          <w:rFonts w:ascii="GHEA Grapalat" w:hAnsi="GHEA Grapalat"/>
          <w:color w:val="000000" w:themeColor="text1"/>
          <w:lang w:val="af-ZA"/>
        </w:rPr>
      </w:pPr>
    </w:p>
    <w:p w14:paraId="36D2AD8A"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4B584553" w14:textId="77777777" w:rsidR="00CE0D95" w:rsidRPr="00775DD0" w:rsidRDefault="00CE0D95" w:rsidP="00AE1F5C">
      <w:pPr>
        <w:pStyle w:val="aa"/>
        <w:spacing w:after="0"/>
        <w:ind w:right="-7" w:firstLine="567"/>
        <w:jc w:val="center"/>
        <w:rPr>
          <w:rFonts w:ascii="GHEA Grapalat" w:hAnsi="GHEA Grapalat"/>
          <w:color w:val="000000" w:themeColor="text1"/>
          <w:lang w:val="af-ZA"/>
        </w:rPr>
      </w:pPr>
    </w:p>
    <w:p w14:paraId="146851DA" w14:textId="77777777" w:rsidR="00CE0D95" w:rsidRPr="00775DD0" w:rsidRDefault="00CE0D95" w:rsidP="00AE1F5C">
      <w:pPr>
        <w:pStyle w:val="aa"/>
        <w:spacing w:after="0"/>
        <w:ind w:right="-7" w:firstLine="567"/>
        <w:jc w:val="center"/>
        <w:rPr>
          <w:rFonts w:ascii="GHEA Grapalat" w:hAnsi="GHEA Grapalat"/>
          <w:color w:val="000000" w:themeColor="text1"/>
          <w:lang w:val="af-ZA"/>
        </w:rPr>
      </w:pPr>
    </w:p>
    <w:p w14:paraId="0118E3BA" w14:textId="77777777" w:rsidR="00CE0D95" w:rsidRPr="00775DD0" w:rsidRDefault="00CE0D95" w:rsidP="00AE1F5C">
      <w:pPr>
        <w:pStyle w:val="aa"/>
        <w:spacing w:after="0"/>
        <w:ind w:right="-7" w:firstLine="567"/>
        <w:jc w:val="center"/>
        <w:rPr>
          <w:rFonts w:ascii="GHEA Grapalat" w:hAnsi="GHEA Grapalat"/>
          <w:color w:val="000000" w:themeColor="text1"/>
          <w:lang w:val="af-ZA"/>
        </w:rPr>
      </w:pPr>
    </w:p>
    <w:p w14:paraId="32E50DA5" w14:textId="77777777" w:rsidR="00096865" w:rsidRPr="00775DD0" w:rsidRDefault="00096865" w:rsidP="00AE1F5C">
      <w:pPr>
        <w:pStyle w:val="aa"/>
        <w:spacing w:after="0"/>
        <w:ind w:right="-7" w:firstLine="567"/>
        <w:jc w:val="center"/>
        <w:rPr>
          <w:rFonts w:ascii="GHEA Grapalat" w:hAnsi="GHEA Grapalat"/>
          <w:color w:val="000000" w:themeColor="text1"/>
          <w:lang w:val="af-ZA"/>
        </w:rPr>
      </w:pPr>
    </w:p>
    <w:p w14:paraId="014DBF1E"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68815051"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6154889D"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29BC876D"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774604A7"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6ECFBA57"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73E0CBD6"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1285B974"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389AF75F"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1BD79FE5"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27CEAB43"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41DCB79A" w14:textId="4AA314A7" w:rsidR="00A50231" w:rsidRPr="00775DD0" w:rsidRDefault="00A50231" w:rsidP="00AE1F5C">
      <w:pPr>
        <w:ind w:firstLine="567"/>
        <w:jc w:val="both"/>
        <w:rPr>
          <w:rFonts w:ascii="GHEA Grapalat" w:hAnsi="GHEA Grapalat" w:cs="Sylfaen"/>
          <w:i/>
          <w:color w:val="000000" w:themeColor="text1"/>
          <w:sz w:val="22"/>
          <w:szCs w:val="22"/>
          <w:lang w:val="af-ZA"/>
        </w:rPr>
      </w:pPr>
    </w:p>
    <w:p w14:paraId="6D5C1C90" w14:textId="01C0AE9C" w:rsidR="00DD2ED6" w:rsidRPr="00775DD0" w:rsidRDefault="00DD2ED6" w:rsidP="00AE1F5C">
      <w:pPr>
        <w:ind w:firstLine="567"/>
        <w:jc w:val="both"/>
        <w:rPr>
          <w:rFonts w:ascii="GHEA Grapalat" w:hAnsi="GHEA Grapalat" w:cs="Sylfaen"/>
          <w:i/>
          <w:color w:val="000000" w:themeColor="text1"/>
          <w:sz w:val="22"/>
          <w:szCs w:val="22"/>
          <w:lang w:val="af-ZA"/>
        </w:rPr>
      </w:pPr>
    </w:p>
    <w:p w14:paraId="57F75888" w14:textId="470C4CA6" w:rsidR="00DD2ED6" w:rsidRPr="00775DD0" w:rsidRDefault="00DD2ED6" w:rsidP="00AE1F5C">
      <w:pPr>
        <w:ind w:firstLine="567"/>
        <w:jc w:val="both"/>
        <w:rPr>
          <w:rFonts w:ascii="GHEA Grapalat" w:hAnsi="GHEA Grapalat" w:cs="Sylfaen"/>
          <w:i/>
          <w:color w:val="000000" w:themeColor="text1"/>
          <w:sz w:val="22"/>
          <w:szCs w:val="22"/>
          <w:lang w:val="af-ZA"/>
        </w:rPr>
      </w:pPr>
    </w:p>
    <w:p w14:paraId="3DE554B8" w14:textId="21EFFD93" w:rsidR="00DD2ED6" w:rsidRPr="00775DD0" w:rsidRDefault="00DD2ED6" w:rsidP="00AE1F5C">
      <w:pPr>
        <w:ind w:firstLine="567"/>
        <w:jc w:val="both"/>
        <w:rPr>
          <w:rFonts w:ascii="GHEA Grapalat" w:hAnsi="GHEA Grapalat" w:cs="Sylfaen"/>
          <w:i/>
          <w:color w:val="000000" w:themeColor="text1"/>
          <w:sz w:val="22"/>
          <w:szCs w:val="22"/>
          <w:lang w:val="af-ZA"/>
        </w:rPr>
      </w:pPr>
    </w:p>
    <w:p w14:paraId="0EDFA501" w14:textId="77777777" w:rsidR="00DD2ED6" w:rsidRPr="00775DD0" w:rsidRDefault="00DD2ED6" w:rsidP="00AE1F5C">
      <w:pPr>
        <w:ind w:firstLine="567"/>
        <w:jc w:val="both"/>
        <w:rPr>
          <w:rFonts w:ascii="GHEA Grapalat" w:hAnsi="GHEA Grapalat" w:cs="Sylfaen"/>
          <w:i/>
          <w:color w:val="000000" w:themeColor="text1"/>
          <w:sz w:val="22"/>
          <w:szCs w:val="22"/>
          <w:lang w:val="af-ZA"/>
        </w:rPr>
      </w:pPr>
    </w:p>
    <w:p w14:paraId="7BC77B7A" w14:textId="77777777" w:rsidR="00A50231" w:rsidRPr="00775DD0" w:rsidRDefault="00A50231" w:rsidP="00AE1F5C">
      <w:pPr>
        <w:ind w:firstLine="567"/>
        <w:jc w:val="both"/>
        <w:rPr>
          <w:rFonts w:ascii="GHEA Grapalat" w:hAnsi="GHEA Grapalat" w:cs="Sylfaen"/>
          <w:i/>
          <w:color w:val="000000" w:themeColor="text1"/>
          <w:sz w:val="22"/>
          <w:szCs w:val="22"/>
          <w:lang w:val="af-ZA"/>
        </w:rPr>
      </w:pPr>
    </w:p>
    <w:p w14:paraId="184939D4" w14:textId="4B7C54A1" w:rsidR="001A43A4" w:rsidRPr="00775DD0" w:rsidRDefault="00096865" w:rsidP="00AE1F5C">
      <w:pPr>
        <w:ind w:firstLine="567"/>
        <w:jc w:val="both"/>
        <w:rPr>
          <w:rFonts w:ascii="GHEA Grapalat" w:hAnsi="GHEA Grapalat" w:cs="Sylfaen"/>
          <w:i/>
          <w:color w:val="000000" w:themeColor="text1"/>
          <w:sz w:val="22"/>
          <w:szCs w:val="22"/>
          <w:lang w:val="af-ZA"/>
        </w:rPr>
      </w:pPr>
      <w:r w:rsidRPr="00775DD0">
        <w:rPr>
          <w:rFonts w:ascii="GHEA Grapalat" w:hAnsi="GHEA Grapalat" w:cs="Sylfaen"/>
          <w:i/>
          <w:color w:val="000000" w:themeColor="text1"/>
          <w:sz w:val="22"/>
          <w:szCs w:val="22"/>
        </w:rPr>
        <w:lastRenderedPageBreak/>
        <w:t>Հարգելի</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մասնակից</w:t>
      </w:r>
      <w:r w:rsidR="00677658" w:rsidRPr="00775DD0">
        <w:rPr>
          <w:rFonts w:ascii="GHEA Grapalat" w:hAnsi="GHEA Grapalat" w:cs="Sylfaen"/>
          <w:i/>
          <w:color w:val="000000" w:themeColor="text1"/>
          <w:sz w:val="22"/>
          <w:szCs w:val="22"/>
          <w:lang w:val="af-ZA"/>
        </w:rPr>
        <w:t xml:space="preserve"> </w:t>
      </w:r>
      <w:r w:rsidR="00884204" w:rsidRPr="00775DD0">
        <w:rPr>
          <w:rFonts w:ascii="GHEA Grapalat" w:hAnsi="GHEA Grapalat" w:cs="Sylfaen"/>
          <w:i/>
          <w:color w:val="000000" w:themeColor="text1"/>
          <w:sz w:val="22"/>
          <w:szCs w:val="22"/>
        </w:rPr>
        <w:t>ն</w:t>
      </w:r>
      <w:r w:rsidRPr="00775DD0">
        <w:rPr>
          <w:rFonts w:ascii="GHEA Grapalat" w:hAnsi="GHEA Grapalat" w:cs="Sylfaen"/>
          <w:i/>
          <w:color w:val="000000" w:themeColor="text1"/>
          <w:sz w:val="22"/>
          <w:szCs w:val="22"/>
        </w:rPr>
        <w:t>ախքան</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հայտ</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կազմելը</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և</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ներկայացնելը</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խնդրում</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ենք</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մանրամասնորեն</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ուսումնասիրել</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սույն</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հրավերը</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քանի</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որ</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հրավերին</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չհամապատասխանող</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հայտերը</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ենթակա</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են</w:t>
      </w:r>
      <w:r w:rsidRPr="00775DD0">
        <w:rPr>
          <w:rFonts w:ascii="GHEA Grapalat" w:hAnsi="GHEA Grapalat" w:cs="Times Armenian"/>
          <w:i/>
          <w:color w:val="000000" w:themeColor="text1"/>
          <w:sz w:val="22"/>
          <w:szCs w:val="22"/>
          <w:lang w:val="af-ZA"/>
        </w:rPr>
        <w:t xml:space="preserve"> </w:t>
      </w:r>
      <w:r w:rsidRPr="00775DD0">
        <w:rPr>
          <w:rFonts w:ascii="GHEA Grapalat" w:hAnsi="GHEA Grapalat" w:cs="Sylfaen"/>
          <w:i/>
          <w:color w:val="000000" w:themeColor="text1"/>
          <w:sz w:val="22"/>
          <w:szCs w:val="22"/>
        </w:rPr>
        <w:t>մերժման</w:t>
      </w:r>
      <w:r w:rsidR="0046586E" w:rsidRPr="00775DD0">
        <w:rPr>
          <w:rFonts w:ascii="GHEA Grapalat" w:hAnsi="GHEA Grapalat" w:cs="Sylfaen"/>
          <w:i/>
          <w:color w:val="000000" w:themeColor="text1"/>
          <w:sz w:val="22"/>
          <w:szCs w:val="22"/>
          <w:lang w:val="af-ZA"/>
        </w:rPr>
        <w:t xml:space="preserve">: </w:t>
      </w:r>
    </w:p>
    <w:p w14:paraId="4C3C328C" w14:textId="77777777" w:rsidR="00096865" w:rsidRPr="00775DD0" w:rsidRDefault="00096865" w:rsidP="00AE1F5C">
      <w:pPr>
        <w:ind w:firstLine="567"/>
        <w:jc w:val="center"/>
        <w:rPr>
          <w:rFonts w:ascii="GHEA Grapalat" w:hAnsi="GHEA Grapalat"/>
          <w:b/>
          <w:color w:val="000000" w:themeColor="text1"/>
          <w:sz w:val="20"/>
          <w:szCs w:val="22"/>
          <w:lang w:val="af-ZA"/>
        </w:rPr>
      </w:pPr>
    </w:p>
    <w:p w14:paraId="3C6C13B7" w14:textId="77777777" w:rsidR="00160AE4" w:rsidRPr="00775DD0" w:rsidRDefault="00160AE4" w:rsidP="00AE1F5C">
      <w:pPr>
        <w:ind w:firstLine="567"/>
        <w:jc w:val="center"/>
        <w:rPr>
          <w:rFonts w:ascii="GHEA Grapalat" w:hAnsi="GHEA Grapalat" w:cs="Sylfaen"/>
          <w:b/>
          <w:color w:val="000000" w:themeColor="text1"/>
          <w:sz w:val="22"/>
          <w:szCs w:val="22"/>
          <w:lang w:val="af-ZA"/>
        </w:rPr>
      </w:pPr>
    </w:p>
    <w:p w14:paraId="193D3663" w14:textId="77777777" w:rsidR="00160AE4" w:rsidRPr="00775DD0" w:rsidRDefault="00160AE4" w:rsidP="00AE1F5C">
      <w:pPr>
        <w:ind w:firstLine="567"/>
        <w:jc w:val="center"/>
        <w:rPr>
          <w:rFonts w:ascii="GHEA Grapalat" w:hAnsi="GHEA Grapalat"/>
          <w:b/>
          <w:color w:val="000000" w:themeColor="text1"/>
          <w:sz w:val="20"/>
          <w:szCs w:val="20"/>
          <w:lang w:val="af-ZA"/>
        </w:rPr>
      </w:pPr>
      <w:r w:rsidRPr="00775DD0">
        <w:rPr>
          <w:rFonts w:ascii="GHEA Grapalat" w:hAnsi="GHEA Grapalat" w:cs="Sylfaen"/>
          <w:b/>
          <w:color w:val="000000" w:themeColor="text1"/>
          <w:sz w:val="20"/>
          <w:szCs w:val="20"/>
        </w:rPr>
        <w:t>ԲՈՎԱՆԴԱԿՈւԹՅՈւՆ</w:t>
      </w:r>
    </w:p>
    <w:p w14:paraId="5C5C44D0" w14:textId="77777777" w:rsidR="00160AE4" w:rsidRPr="00775DD0" w:rsidRDefault="00160AE4" w:rsidP="00AE1F5C">
      <w:pPr>
        <w:ind w:firstLine="567"/>
        <w:jc w:val="center"/>
        <w:rPr>
          <w:rFonts w:ascii="GHEA Grapalat" w:hAnsi="GHEA Grapalat"/>
          <w:i/>
          <w:color w:val="000000" w:themeColor="text1"/>
          <w:sz w:val="20"/>
          <w:lang w:val="af-ZA"/>
        </w:rPr>
      </w:pPr>
    </w:p>
    <w:p w14:paraId="7DC8184A" w14:textId="508A6EEC" w:rsidR="00096865" w:rsidRPr="00775DD0" w:rsidRDefault="005F400E" w:rsidP="00AE1F5C">
      <w:pPr>
        <w:ind w:firstLine="567"/>
        <w:jc w:val="center"/>
        <w:rPr>
          <w:rFonts w:ascii="GHEA Grapalat" w:hAnsi="GHEA Grapalat"/>
          <w:b/>
          <w:i/>
          <w:color w:val="000000" w:themeColor="text1"/>
          <w:sz w:val="20"/>
          <w:lang w:val="af-ZA"/>
        </w:rPr>
      </w:pPr>
      <w:r w:rsidRPr="00775DD0">
        <w:rPr>
          <w:rFonts w:ascii="GHEA Grapalat" w:hAnsi="GHEA Grapalat"/>
          <w:b/>
          <w:color w:val="000000" w:themeColor="text1"/>
          <w:sz w:val="20"/>
          <w:lang w:val="af-ZA"/>
        </w:rPr>
        <w:t>ՏԱՇԻՐԻ ԿՈՄՈՒՆԱԼ ՏՆՏԵՍՈՒԹՅՈՒՆ ԵՎ ԲԱՐԵԿԱՐԳՈՒՄ</w:t>
      </w:r>
      <w:r w:rsidR="007D412D" w:rsidRPr="00775DD0">
        <w:rPr>
          <w:rFonts w:ascii="GHEA Grapalat" w:hAnsi="GHEA Grapalat"/>
          <w:b/>
          <w:color w:val="000000" w:themeColor="text1"/>
          <w:sz w:val="20"/>
          <w:lang w:val="af-ZA"/>
        </w:rPr>
        <w:t xml:space="preserve">  ՀՈԱԿ</w:t>
      </w:r>
      <w:r w:rsidR="00A50231" w:rsidRPr="00775DD0">
        <w:rPr>
          <w:rFonts w:ascii="GHEA Grapalat" w:hAnsi="GHEA Grapalat"/>
          <w:b/>
          <w:color w:val="000000" w:themeColor="text1"/>
          <w:sz w:val="20"/>
          <w:lang w:val="af-ZA"/>
        </w:rPr>
        <w:t>-ի</w:t>
      </w:r>
      <w:r w:rsidR="00160AE4" w:rsidRPr="00775DD0">
        <w:rPr>
          <w:rFonts w:ascii="GHEA Grapalat" w:hAnsi="GHEA Grapalat"/>
          <w:b/>
          <w:color w:val="000000" w:themeColor="text1"/>
          <w:sz w:val="20"/>
          <w:lang w:val="af-ZA"/>
        </w:rPr>
        <w:t xml:space="preserve"> ԿԱՐԻՔՆԵՐԻ ՀԱՄԱՐ   </w:t>
      </w:r>
      <w:r w:rsidR="007D412D" w:rsidRPr="00775DD0">
        <w:rPr>
          <w:rFonts w:ascii="GHEA Grapalat" w:hAnsi="GHEA Grapalat"/>
          <w:b/>
          <w:color w:val="000000" w:themeColor="text1"/>
          <w:sz w:val="20"/>
          <w:lang w:val="af-ZA"/>
        </w:rPr>
        <w:t xml:space="preserve">               </w:t>
      </w:r>
      <w:r w:rsidR="00D82303" w:rsidRPr="00775DD0">
        <w:rPr>
          <w:rFonts w:ascii="GHEA Grapalat" w:hAnsi="GHEA Grapalat"/>
          <w:b/>
          <w:color w:val="000000" w:themeColor="text1"/>
          <w:sz w:val="20"/>
          <w:lang w:val="hy-AM"/>
        </w:rPr>
        <w:t>ԱՆՎԱԴՈՂԵՐԻ</w:t>
      </w:r>
      <w:r w:rsidR="007D412D" w:rsidRPr="00775DD0">
        <w:rPr>
          <w:rFonts w:ascii="GHEA Grapalat" w:hAnsi="GHEA Grapalat"/>
          <w:b/>
          <w:color w:val="000000" w:themeColor="text1"/>
          <w:sz w:val="20"/>
          <w:lang w:val="af-ZA"/>
        </w:rPr>
        <w:t xml:space="preserve"> </w:t>
      </w:r>
      <w:r w:rsidR="00160AE4" w:rsidRPr="00775DD0">
        <w:rPr>
          <w:rFonts w:ascii="GHEA Grapalat" w:hAnsi="GHEA Grapalat"/>
          <w:b/>
          <w:color w:val="000000" w:themeColor="text1"/>
          <w:sz w:val="20"/>
          <w:lang w:val="af-ZA"/>
        </w:rPr>
        <w:t xml:space="preserve">ՁԵՌՔԲԵՐՄԱՆ ՆՊԱՏԱԿՈՎ ՀԱՅՏԱՐԱՐՎԱԾ </w:t>
      </w:r>
      <w:r w:rsidR="000C1085" w:rsidRPr="00775DD0">
        <w:rPr>
          <w:rFonts w:ascii="GHEA Grapalat" w:hAnsi="GHEA Grapalat"/>
          <w:b/>
          <w:color w:val="000000" w:themeColor="text1"/>
          <w:sz w:val="20"/>
          <w:lang w:val="af-ZA"/>
        </w:rPr>
        <w:t>ԳՆԱՆՇՄԱՆ ՀԱՐՑՄԱՆ ՀՐԱՎԵՐԻ</w:t>
      </w:r>
    </w:p>
    <w:p w14:paraId="0058C19A" w14:textId="77777777" w:rsidR="00C67E80" w:rsidRPr="00775DD0" w:rsidRDefault="00C67E80" w:rsidP="00AE1F5C">
      <w:pPr>
        <w:ind w:firstLine="567"/>
        <w:jc w:val="center"/>
        <w:rPr>
          <w:rFonts w:ascii="GHEA Grapalat" w:hAnsi="GHEA Grapalat" w:cs="Sylfaen"/>
          <w:b/>
          <w:color w:val="000000" w:themeColor="text1"/>
          <w:sz w:val="20"/>
          <w:szCs w:val="22"/>
          <w:lang w:val="af-ZA"/>
        </w:rPr>
      </w:pPr>
    </w:p>
    <w:p w14:paraId="6807E804" w14:textId="77777777" w:rsidR="009F5D9B" w:rsidRPr="00775DD0" w:rsidRDefault="009F5D9B" w:rsidP="00AE1F5C">
      <w:pPr>
        <w:ind w:firstLine="567"/>
        <w:jc w:val="center"/>
        <w:rPr>
          <w:rFonts w:ascii="GHEA Grapalat" w:hAnsi="GHEA Grapalat" w:cs="Sylfaen"/>
          <w:b/>
          <w:color w:val="000000" w:themeColor="text1"/>
          <w:sz w:val="20"/>
          <w:szCs w:val="22"/>
          <w:lang w:val="af-ZA"/>
        </w:rPr>
      </w:pPr>
    </w:p>
    <w:p w14:paraId="125CCEB4" w14:textId="77777777" w:rsidR="00096865" w:rsidRPr="00775DD0" w:rsidRDefault="00096865" w:rsidP="00AE1F5C">
      <w:pPr>
        <w:ind w:firstLine="567"/>
        <w:jc w:val="center"/>
        <w:rPr>
          <w:rFonts w:ascii="GHEA Grapalat" w:hAnsi="GHEA Grapalat"/>
          <w:color w:val="000000" w:themeColor="text1"/>
          <w:sz w:val="20"/>
          <w:lang w:val="af-ZA"/>
        </w:rPr>
      </w:pPr>
      <w:proofErr w:type="gramStart"/>
      <w:r w:rsidRPr="00775DD0">
        <w:rPr>
          <w:rFonts w:ascii="GHEA Grapalat" w:hAnsi="GHEA Grapalat" w:cs="Sylfaen"/>
          <w:b/>
          <w:color w:val="000000" w:themeColor="text1"/>
          <w:sz w:val="20"/>
          <w:szCs w:val="22"/>
        </w:rPr>
        <w:t>ՄԱՍ</w:t>
      </w:r>
      <w:r w:rsidRPr="00775DD0">
        <w:rPr>
          <w:rFonts w:ascii="GHEA Grapalat" w:hAnsi="GHEA Grapalat" w:cs="Times Armenian"/>
          <w:b/>
          <w:color w:val="000000" w:themeColor="text1"/>
          <w:sz w:val="20"/>
          <w:szCs w:val="22"/>
          <w:lang w:val="af-ZA"/>
        </w:rPr>
        <w:t xml:space="preserve">  I.</w:t>
      </w:r>
      <w:proofErr w:type="gramEnd"/>
    </w:p>
    <w:p w14:paraId="0D728AD0" w14:textId="77777777" w:rsidR="00096865" w:rsidRPr="00775DD0" w:rsidRDefault="00096865" w:rsidP="00AE1F5C">
      <w:pPr>
        <w:ind w:firstLine="567"/>
        <w:jc w:val="both"/>
        <w:rPr>
          <w:rFonts w:ascii="GHEA Grapalat" w:hAnsi="GHEA Grapalat"/>
          <w:color w:val="000000" w:themeColor="text1"/>
          <w:sz w:val="20"/>
          <w:lang w:val="af-ZA"/>
        </w:rPr>
      </w:pPr>
    </w:p>
    <w:p w14:paraId="7E44029C"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 xml:space="preserve">1.  </w:t>
      </w:r>
      <w:r w:rsidRPr="00775DD0">
        <w:rPr>
          <w:rFonts w:ascii="GHEA Grapalat" w:hAnsi="GHEA Grapalat" w:cs="Sylfaen"/>
          <w:color w:val="000000" w:themeColor="text1"/>
          <w:sz w:val="20"/>
        </w:rPr>
        <w:t>Գնման</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առարկայի</w:t>
      </w:r>
      <w:r w:rsidRPr="00775DD0">
        <w:rPr>
          <w:rFonts w:ascii="GHEA Grapalat" w:hAnsi="GHEA Grapalat"/>
          <w:color w:val="000000" w:themeColor="text1"/>
          <w:sz w:val="20"/>
          <w:lang w:val="af-ZA"/>
        </w:rPr>
        <w:t xml:space="preserve"> </w:t>
      </w:r>
      <w:r w:rsidRPr="00775DD0">
        <w:rPr>
          <w:rFonts w:ascii="GHEA Grapalat" w:hAnsi="GHEA Grapalat" w:cs="Sylfaen"/>
          <w:color w:val="000000" w:themeColor="text1"/>
          <w:sz w:val="20"/>
        </w:rPr>
        <w:t>բնութա</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իրը</w:t>
      </w:r>
      <w:r w:rsidRPr="00775DD0">
        <w:rPr>
          <w:rFonts w:ascii="GHEA Grapalat" w:hAnsi="GHEA Grapalat" w:cs="Times Armenian"/>
          <w:color w:val="000000" w:themeColor="text1"/>
          <w:sz w:val="20"/>
          <w:lang w:val="af-ZA"/>
        </w:rPr>
        <w:tab/>
        <w:t xml:space="preserve"> </w:t>
      </w:r>
    </w:p>
    <w:p w14:paraId="12250B98"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 xml:space="preserve">2. </w:t>
      </w:r>
      <w:r w:rsidRPr="00775DD0">
        <w:rPr>
          <w:rFonts w:ascii="GHEA Grapalat" w:hAnsi="GHEA Grapalat" w:cs="Sylfaen"/>
          <w:color w:val="000000" w:themeColor="text1"/>
          <w:sz w:val="20"/>
        </w:rPr>
        <w:t>Մասնակցի</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մասնակցության</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իրավունքի</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պահանջները</w:t>
      </w:r>
      <w:r w:rsidR="000206DA" w:rsidRPr="00775DD0">
        <w:rPr>
          <w:rFonts w:ascii="GHEA Grapalat" w:hAnsi="GHEA Grapalat" w:cs="Sylfaen"/>
          <w:color w:val="000000" w:themeColor="text1"/>
          <w:sz w:val="20"/>
          <w:lang w:val="af-ZA"/>
        </w:rPr>
        <w:t xml:space="preserve"> </w:t>
      </w:r>
      <w:r w:rsidR="000206DA" w:rsidRPr="00775DD0">
        <w:rPr>
          <w:rFonts w:ascii="GHEA Grapalat" w:hAnsi="GHEA Grapalat" w:cs="Sylfaen"/>
          <w:color w:val="000000" w:themeColor="text1"/>
          <w:sz w:val="20"/>
        </w:rPr>
        <w:t>և</w:t>
      </w:r>
      <w:r w:rsidR="000206DA" w:rsidRPr="00775DD0">
        <w:rPr>
          <w:rFonts w:ascii="GHEA Grapalat" w:hAnsi="GHEA Grapalat" w:cs="Sylfaen"/>
          <w:color w:val="000000" w:themeColor="text1"/>
          <w:sz w:val="20"/>
          <w:lang w:val="af-ZA"/>
        </w:rPr>
        <w:t xml:space="preserve"> </w:t>
      </w:r>
      <w:r w:rsidR="000206DA" w:rsidRPr="00775DD0">
        <w:rPr>
          <w:rFonts w:ascii="GHEA Grapalat" w:hAnsi="GHEA Grapalat" w:cs="Sylfaen"/>
          <w:color w:val="000000" w:themeColor="text1"/>
          <w:sz w:val="20"/>
        </w:rPr>
        <w:t>դրանց</w:t>
      </w:r>
      <w:r w:rsidR="000206DA" w:rsidRPr="00775DD0">
        <w:rPr>
          <w:rFonts w:ascii="GHEA Grapalat" w:hAnsi="GHEA Grapalat" w:cs="Sylfaen"/>
          <w:color w:val="000000" w:themeColor="text1"/>
          <w:sz w:val="20"/>
          <w:lang w:val="af-ZA"/>
        </w:rPr>
        <w:t xml:space="preserve"> </w:t>
      </w:r>
      <w:r w:rsidR="000206DA" w:rsidRPr="00775DD0">
        <w:rPr>
          <w:rFonts w:ascii="GHEA Grapalat" w:hAnsi="GHEA Grapalat" w:cs="Sylfaen"/>
          <w:color w:val="000000" w:themeColor="text1"/>
          <w:sz w:val="20"/>
        </w:rPr>
        <w:t>գնահատման</w:t>
      </w:r>
      <w:r w:rsidR="000206DA" w:rsidRPr="00775DD0">
        <w:rPr>
          <w:rFonts w:ascii="GHEA Grapalat" w:hAnsi="GHEA Grapalat" w:cs="Sylfaen"/>
          <w:color w:val="000000" w:themeColor="text1"/>
          <w:sz w:val="20"/>
          <w:lang w:val="af-ZA"/>
        </w:rPr>
        <w:t xml:space="preserve"> </w:t>
      </w:r>
      <w:r w:rsidR="000206DA" w:rsidRPr="00775DD0">
        <w:rPr>
          <w:rFonts w:ascii="GHEA Grapalat" w:hAnsi="GHEA Grapalat" w:cs="Sylfaen"/>
          <w:color w:val="000000" w:themeColor="text1"/>
          <w:sz w:val="20"/>
        </w:rPr>
        <w:t>կարգը</w:t>
      </w:r>
      <w:r w:rsidRPr="00775DD0">
        <w:rPr>
          <w:rFonts w:ascii="GHEA Grapalat" w:hAnsi="GHEA Grapalat" w:cs="Times Armenian"/>
          <w:color w:val="000000" w:themeColor="text1"/>
          <w:sz w:val="20"/>
          <w:lang w:val="af-ZA"/>
        </w:rPr>
        <w:t xml:space="preserve">, </w:t>
      </w:r>
      <w:r w:rsidR="000206DA" w:rsidRPr="00775DD0">
        <w:rPr>
          <w:rFonts w:ascii="GHEA Grapalat" w:hAnsi="GHEA Grapalat" w:cs="Times Armenian"/>
          <w:color w:val="000000" w:themeColor="text1"/>
          <w:sz w:val="20"/>
          <w:lang w:val="af-ZA"/>
        </w:rPr>
        <w:t xml:space="preserve">ընտրված մասնակից ճանաչվելու դեպքում </w:t>
      </w:r>
      <w:r w:rsidRPr="00775DD0">
        <w:rPr>
          <w:rFonts w:ascii="GHEA Grapalat" w:hAnsi="GHEA Grapalat" w:cs="Sylfaen"/>
          <w:color w:val="000000" w:themeColor="text1"/>
          <w:sz w:val="20"/>
        </w:rPr>
        <w:t>որակավորման</w:t>
      </w:r>
      <w:r w:rsidRPr="00775DD0">
        <w:rPr>
          <w:rFonts w:ascii="GHEA Grapalat" w:hAnsi="GHEA Grapalat" w:cs="Times Armenian"/>
          <w:color w:val="000000" w:themeColor="text1"/>
          <w:sz w:val="20"/>
          <w:lang w:val="af-ZA"/>
        </w:rPr>
        <w:t xml:space="preserve"> </w:t>
      </w:r>
      <w:r w:rsidR="000206DA" w:rsidRPr="00775DD0">
        <w:rPr>
          <w:rFonts w:ascii="GHEA Grapalat" w:hAnsi="GHEA Grapalat" w:cs="Times Armenian"/>
          <w:color w:val="000000" w:themeColor="text1"/>
          <w:sz w:val="20"/>
          <w:lang w:val="af-ZA"/>
        </w:rPr>
        <w:t>ապահովում ներկայացնելու պայմանները</w:t>
      </w:r>
      <w:r w:rsidRPr="00775DD0">
        <w:rPr>
          <w:rFonts w:ascii="GHEA Grapalat" w:hAnsi="GHEA Grapalat" w:cs="Times Armenian"/>
          <w:color w:val="000000" w:themeColor="text1"/>
          <w:sz w:val="20"/>
          <w:lang w:val="af-ZA"/>
        </w:rPr>
        <w:t xml:space="preserve"> </w:t>
      </w:r>
    </w:p>
    <w:p w14:paraId="323A6F81"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 xml:space="preserve">3. </w:t>
      </w:r>
      <w:r w:rsidRPr="00775DD0">
        <w:rPr>
          <w:rFonts w:ascii="GHEA Grapalat" w:hAnsi="GHEA Grapalat" w:cs="Sylfaen"/>
          <w:color w:val="000000" w:themeColor="text1"/>
          <w:sz w:val="20"/>
        </w:rPr>
        <w:t>Հրավերի</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պարզաբանումը</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և</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հրավերում</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փոփոխություն</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կատարելու</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կար</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ը</w:t>
      </w:r>
      <w:r w:rsidRPr="00775DD0">
        <w:rPr>
          <w:rFonts w:ascii="GHEA Grapalat" w:hAnsi="GHEA Grapalat" w:cs="Times Armenian"/>
          <w:color w:val="000000" w:themeColor="text1"/>
          <w:sz w:val="20"/>
          <w:lang w:val="af-ZA"/>
        </w:rPr>
        <w:tab/>
      </w:r>
    </w:p>
    <w:p w14:paraId="06D484EE" w14:textId="77777777" w:rsidR="00087A30" w:rsidRPr="00775DD0" w:rsidRDefault="00096865" w:rsidP="00AE1F5C">
      <w:pPr>
        <w:ind w:firstLine="1134"/>
        <w:jc w:val="both"/>
        <w:rPr>
          <w:rFonts w:ascii="GHEA Grapalat" w:hAnsi="GHEA Grapalat" w:cs="Sylfaen"/>
          <w:color w:val="000000" w:themeColor="text1"/>
          <w:sz w:val="20"/>
          <w:lang w:val="af-ZA"/>
        </w:rPr>
      </w:pPr>
      <w:r w:rsidRPr="00775DD0">
        <w:rPr>
          <w:rFonts w:ascii="GHEA Grapalat" w:hAnsi="GHEA Grapalat"/>
          <w:color w:val="000000" w:themeColor="text1"/>
          <w:sz w:val="20"/>
          <w:lang w:val="af-ZA"/>
        </w:rPr>
        <w:t xml:space="preserve">4. </w:t>
      </w:r>
      <w:r w:rsidRPr="00775DD0">
        <w:rPr>
          <w:rFonts w:ascii="GHEA Grapalat" w:hAnsi="GHEA Grapalat" w:cs="Sylfaen"/>
          <w:color w:val="000000" w:themeColor="text1"/>
          <w:sz w:val="20"/>
        </w:rPr>
        <w:t>Հայտը</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ներկայացնելու</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կար</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ը</w:t>
      </w:r>
    </w:p>
    <w:p w14:paraId="21FC4281" w14:textId="77777777" w:rsidR="00096865" w:rsidRPr="00775DD0" w:rsidRDefault="00087A30"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5.</w:t>
      </w:r>
      <w:r w:rsidRPr="00775DD0">
        <w:rPr>
          <w:rFonts w:ascii="GHEA Grapalat" w:hAnsi="GHEA Grapalat"/>
          <w:color w:val="000000" w:themeColor="text1"/>
          <w:sz w:val="20"/>
          <w:lang w:val="af-ZA"/>
        </w:rPr>
        <w:tab/>
      </w:r>
      <w:r w:rsidRPr="00775DD0">
        <w:rPr>
          <w:rFonts w:ascii="GHEA Grapalat" w:hAnsi="GHEA Grapalat" w:cs="Sylfaen"/>
          <w:color w:val="000000" w:themeColor="text1"/>
          <w:sz w:val="20"/>
        </w:rPr>
        <w:t>Հայտի</w:t>
      </w:r>
      <w:r w:rsidRPr="00775DD0">
        <w:rPr>
          <w:rFonts w:ascii="GHEA Grapalat" w:hAnsi="GHEA Grapalat" w:cs="Times Armenian"/>
          <w:color w:val="000000" w:themeColor="text1"/>
          <w:sz w:val="20"/>
          <w:lang w:val="af-ZA"/>
        </w:rPr>
        <w:t xml:space="preserve"> </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նային</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առաջարկը</w:t>
      </w:r>
      <w:r w:rsidR="00096865" w:rsidRPr="00775DD0">
        <w:rPr>
          <w:rFonts w:ascii="GHEA Grapalat" w:hAnsi="GHEA Grapalat" w:cs="Times Armenian"/>
          <w:color w:val="000000" w:themeColor="text1"/>
          <w:sz w:val="20"/>
          <w:lang w:val="af-ZA"/>
        </w:rPr>
        <w:tab/>
        <w:t xml:space="preserve"> </w:t>
      </w:r>
    </w:p>
    <w:p w14:paraId="65901080" w14:textId="77777777" w:rsidR="00096865" w:rsidRPr="00775DD0" w:rsidRDefault="00087A30"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6</w:t>
      </w:r>
      <w:r w:rsidR="00096865" w:rsidRPr="00775DD0">
        <w:rPr>
          <w:rFonts w:ascii="GHEA Grapalat" w:hAnsi="GHEA Grapalat"/>
          <w:color w:val="000000" w:themeColor="text1"/>
          <w:sz w:val="20"/>
          <w:lang w:val="af-ZA"/>
        </w:rPr>
        <w:t xml:space="preserve">. </w:t>
      </w:r>
      <w:r w:rsidR="00096865" w:rsidRPr="00775DD0">
        <w:rPr>
          <w:rFonts w:ascii="GHEA Grapalat" w:hAnsi="GHEA Grapalat" w:cs="Sylfaen"/>
          <w:color w:val="000000" w:themeColor="text1"/>
          <w:sz w:val="20"/>
        </w:rPr>
        <w:t>Հայտի</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Times Armenian"/>
          <w:color w:val="000000" w:themeColor="text1"/>
          <w:sz w:val="20"/>
        </w:rPr>
        <w:t>գ</w:t>
      </w:r>
      <w:r w:rsidR="00096865" w:rsidRPr="00775DD0">
        <w:rPr>
          <w:rFonts w:ascii="GHEA Grapalat" w:hAnsi="GHEA Grapalat" w:cs="Sylfaen"/>
          <w:color w:val="000000" w:themeColor="text1"/>
          <w:sz w:val="20"/>
        </w:rPr>
        <w:t>ործողության</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ժամկետը</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հայտերում</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փոփոխություն</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կատարելու</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և</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դրանք</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հետ</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վերցնելու</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կար</w:t>
      </w:r>
      <w:r w:rsidR="00096865" w:rsidRPr="00775DD0">
        <w:rPr>
          <w:rFonts w:ascii="GHEA Grapalat" w:hAnsi="GHEA Grapalat" w:cs="Times Armenian"/>
          <w:color w:val="000000" w:themeColor="text1"/>
          <w:sz w:val="20"/>
        </w:rPr>
        <w:t>գ</w:t>
      </w:r>
      <w:r w:rsidR="00096865" w:rsidRPr="00775DD0">
        <w:rPr>
          <w:rFonts w:ascii="GHEA Grapalat" w:hAnsi="GHEA Grapalat" w:cs="Sylfaen"/>
          <w:color w:val="000000" w:themeColor="text1"/>
          <w:sz w:val="20"/>
        </w:rPr>
        <w:t>ը</w:t>
      </w:r>
      <w:r w:rsidR="00096865" w:rsidRPr="00775DD0">
        <w:rPr>
          <w:rFonts w:ascii="GHEA Grapalat" w:hAnsi="GHEA Grapalat" w:cs="Times Armenian"/>
          <w:color w:val="000000" w:themeColor="text1"/>
          <w:sz w:val="20"/>
          <w:lang w:val="af-ZA"/>
        </w:rPr>
        <w:tab/>
        <w:t xml:space="preserve"> </w:t>
      </w:r>
    </w:p>
    <w:p w14:paraId="4185CB85" w14:textId="77777777" w:rsidR="00096865" w:rsidRPr="00775DD0" w:rsidRDefault="00087A30" w:rsidP="00AE1F5C">
      <w:pPr>
        <w:ind w:firstLine="1134"/>
        <w:jc w:val="both"/>
        <w:rPr>
          <w:rFonts w:ascii="GHEA Grapalat" w:hAnsi="GHEA Grapalat" w:cs="Sylfaen"/>
          <w:color w:val="000000" w:themeColor="text1"/>
          <w:sz w:val="20"/>
          <w:lang w:val="af-ZA"/>
        </w:rPr>
      </w:pPr>
      <w:r w:rsidRPr="00775DD0">
        <w:rPr>
          <w:rFonts w:ascii="GHEA Grapalat" w:hAnsi="GHEA Grapalat"/>
          <w:color w:val="000000" w:themeColor="text1"/>
          <w:sz w:val="20"/>
          <w:lang w:val="af-ZA"/>
        </w:rPr>
        <w:t>8</w:t>
      </w:r>
      <w:r w:rsidR="00096865" w:rsidRPr="00775DD0">
        <w:rPr>
          <w:rFonts w:ascii="GHEA Grapalat" w:hAnsi="GHEA Grapalat"/>
          <w:color w:val="000000" w:themeColor="text1"/>
          <w:sz w:val="20"/>
          <w:lang w:val="af-ZA"/>
        </w:rPr>
        <w:t xml:space="preserve">. </w:t>
      </w:r>
      <w:r w:rsidR="00AF7BE8" w:rsidRPr="00775DD0">
        <w:rPr>
          <w:rFonts w:ascii="GHEA Grapalat" w:hAnsi="GHEA Grapalat"/>
          <w:color w:val="000000" w:themeColor="text1"/>
          <w:sz w:val="20"/>
          <w:lang w:val="af-ZA"/>
        </w:rPr>
        <w:t>Հ</w:t>
      </w:r>
      <w:r w:rsidR="00AF7BE8" w:rsidRPr="00775DD0">
        <w:rPr>
          <w:rFonts w:ascii="GHEA Grapalat" w:hAnsi="GHEA Grapalat" w:cs="Sylfaen"/>
          <w:color w:val="000000" w:themeColor="text1"/>
          <w:sz w:val="20"/>
        </w:rPr>
        <w:t>այտերի</w:t>
      </w:r>
      <w:r w:rsidR="00AF7BE8" w:rsidRPr="00775DD0">
        <w:rPr>
          <w:rFonts w:ascii="GHEA Grapalat" w:hAnsi="GHEA Grapalat" w:cs="Sylfaen"/>
          <w:color w:val="000000" w:themeColor="text1"/>
          <w:sz w:val="20"/>
          <w:lang w:val="af-ZA"/>
        </w:rPr>
        <w:t xml:space="preserve"> </w:t>
      </w:r>
      <w:r w:rsidR="00AF7BE8" w:rsidRPr="00775DD0">
        <w:rPr>
          <w:rFonts w:ascii="GHEA Grapalat" w:hAnsi="GHEA Grapalat" w:cs="Sylfaen"/>
          <w:color w:val="000000" w:themeColor="text1"/>
          <w:sz w:val="20"/>
        </w:rPr>
        <w:t>բացումը</w:t>
      </w:r>
      <w:r w:rsidR="00AF7BE8" w:rsidRPr="00775DD0">
        <w:rPr>
          <w:rFonts w:ascii="GHEA Grapalat" w:hAnsi="GHEA Grapalat" w:cs="Sylfaen"/>
          <w:color w:val="000000" w:themeColor="text1"/>
          <w:sz w:val="20"/>
          <w:lang w:val="af-ZA"/>
        </w:rPr>
        <w:t xml:space="preserve">, </w:t>
      </w:r>
      <w:r w:rsidR="00AF7BE8" w:rsidRPr="00775DD0">
        <w:rPr>
          <w:rFonts w:ascii="GHEA Grapalat" w:hAnsi="GHEA Grapalat" w:cs="Sylfaen"/>
          <w:color w:val="000000" w:themeColor="text1"/>
          <w:sz w:val="20"/>
        </w:rPr>
        <w:t>գնահատումը</w:t>
      </w:r>
      <w:r w:rsidR="00AF7BE8" w:rsidRPr="00775DD0">
        <w:rPr>
          <w:rFonts w:ascii="GHEA Grapalat" w:hAnsi="GHEA Grapalat" w:cs="Sylfaen"/>
          <w:color w:val="000000" w:themeColor="text1"/>
          <w:sz w:val="20"/>
          <w:lang w:val="af-ZA"/>
        </w:rPr>
        <w:t xml:space="preserve">  </w:t>
      </w:r>
      <w:r w:rsidR="00AF7BE8" w:rsidRPr="00775DD0">
        <w:rPr>
          <w:rFonts w:ascii="GHEA Grapalat" w:hAnsi="GHEA Grapalat" w:cs="Sylfaen"/>
          <w:color w:val="000000" w:themeColor="text1"/>
          <w:sz w:val="20"/>
        </w:rPr>
        <w:t>և</w:t>
      </w:r>
      <w:r w:rsidR="00AF7BE8" w:rsidRPr="00775DD0">
        <w:rPr>
          <w:rFonts w:ascii="GHEA Grapalat" w:hAnsi="GHEA Grapalat" w:cs="Sylfaen"/>
          <w:color w:val="000000" w:themeColor="text1"/>
          <w:sz w:val="20"/>
          <w:lang w:val="af-ZA"/>
        </w:rPr>
        <w:t xml:space="preserve"> </w:t>
      </w:r>
      <w:r w:rsidR="00AF7BE8" w:rsidRPr="00775DD0">
        <w:rPr>
          <w:rFonts w:ascii="GHEA Grapalat" w:hAnsi="GHEA Grapalat" w:cs="Sylfaen"/>
          <w:color w:val="000000" w:themeColor="text1"/>
          <w:sz w:val="20"/>
        </w:rPr>
        <w:t>արդյունքների</w:t>
      </w:r>
      <w:r w:rsidR="00AF7BE8" w:rsidRPr="00775DD0">
        <w:rPr>
          <w:rFonts w:ascii="GHEA Grapalat" w:hAnsi="GHEA Grapalat" w:cs="Sylfaen"/>
          <w:color w:val="000000" w:themeColor="text1"/>
          <w:sz w:val="20"/>
          <w:lang w:val="af-ZA"/>
        </w:rPr>
        <w:t xml:space="preserve"> </w:t>
      </w:r>
      <w:r w:rsidR="00AF7BE8" w:rsidRPr="00775DD0">
        <w:rPr>
          <w:rFonts w:ascii="GHEA Grapalat" w:hAnsi="GHEA Grapalat" w:cs="Sylfaen"/>
          <w:color w:val="000000" w:themeColor="text1"/>
          <w:sz w:val="20"/>
        </w:rPr>
        <w:t>ամփոփումը</w:t>
      </w:r>
      <w:r w:rsidR="00096865" w:rsidRPr="00775DD0">
        <w:rPr>
          <w:rFonts w:ascii="GHEA Grapalat" w:hAnsi="GHEA Grapalat" w:cs="Sylfaen"/>
          <w:color w:val="000000" w:themeColor="text1"/>
          <w:sz w:val="20"/>
          <w:lang w:val="af-ZA"/>
        </w:rPr>
        <w:tab/>
      </w:r>
    </w:p>
    <w:p w14:paraId="44DD759F" w14:textId="77777777" w:rsidR="00096865" w:rsidRPr="00775DD0" w:rsidRDefault="00087A30"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9</w:t>
      </w:r>
      <w:r w:rsidR="00096865" w:rsidRPr="00775DD0">
        <w:rPr>
          <w:rFonts w:ascii="GHEA Grapalat" w:hAnsi="GHEA Grapalat"/>
          <w:color w:val="000000" w:themeColor="text1"/>
          <w:sz w:val="20"/>
          <w:lang w:val="af-ZA"/>
        </w:rPr>
        <w:t xml:space="preserve">. </w:t>
      </w:r>
      <w:r w:rsidR="00096865" w:rsidRPr="00775DD0">
        <w:rPr>
          <w:rFonts w:ascii="GHEA Grapalat" w:hAnsi="GHEA Grapalat" w:cs="Sylfaen"/>
          <w:color w:val="000000" w:themeColor="text1"/>
          <w:sz w:val="20"/>
        </w:rPr>
        <w:t>Պայմանա</w:t>
      </w:r>
      <w:r w:rsidR="00096865" w:rsidRPr="00775DD0">
        <w:rPr>
          <w:rFonts w:ascii="GHEA Grapalat" w:hAnsi="GHEA Grapalat" w:cs="Times Armenian"/>
          <w:color w:val="000000" w:themeColor="text1"/>
          <w:sz w:val="20"/>
        </w:rPr>
        <w:t>գ</w:t>
      </w:r>
      <w:r w:rsidR="00096865" w:rsidRPr="00775DD0">
        <w:rPr>
          <w:rFonts w:ascii="GHEA Grapalat" w:hAnsi="GHEA Grapalat" w:cs="Sylfaen"/>
          <w:color w:val="000000" w:themeColor="text1"/>
          <w:sz w:val="20"/>
        </w:rPr>
        <w:t>րի</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կնքումը</w:t>
      </w:r>
      <w:r w:rsidR="00096865" w:rsidRPr="00775DD0">
        <w:rPr>
          <w:rFonts w:ascii="GHEA Grapalat" w:hAnsi="GHEA Grapalat" w:cs="Times Armenian"/>
          <w:color w:val="000000" w:themeColor="text1"/>
          <w:sz w:val="20"/>
          <w:lang w:val="af-ZA"/>
        </w:rPr>
        <w:tab/>
      </w:r>
    </w:p>
    <w:p w14:paraId="7EF63976" w14:textId="77777777" w:rsidR="00096865" w:rsidRPr="00775DD0" w:rsidRDefault="00087A30"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10</w:t>
      </w:r>
      <w:r w:rsidR="00096865" w:rsidRPr="00775DD0">
        <w:rPr>
          <w:rFonts w:ascii="GHEA Grapalat" w:hAnsi="GHEA Grapalat"/>
          <w:color w:val="000000" w:themeColor="text1"/>
          <w:sz w:val="20"/>
          <w:lang w:val="af-ZA"/>
        </w:rPr>
        <w:t xml:space="preserve">. </w:t>
      </w:r>
      <w:r w:rsidR="000206DA" w:rsidRPr="00775DD0">
        <w:rPr>
          <w:rFonts w:ascii="GHEA Grapalat" w:hAnsi="GHEA Grapalat"/>
          <w:color w:val="000000" w:themeColor="text1"/>
          <w:sz w:val="20"/>
          <w:lang w:val="af-ZA"/>
        </w:rPr>
        <w:t xml:space="preserve">Որակավորման և </w:t>
      </w:r>
      <w:r w:rsidR="000206DA" w:rsidRPr="00775DD0">
        <w:rPr>
          <w:rFonts w:ascii="GHEA Grapalat" w:hAnsi="GHEA Grapalat" w:cs="Sylfaen"/>
          <w:color w:val="000000" w:themeColor="text1"/>
          <w:sz w:val="20"/>
        </w:rPr>
        <w:t>պ</w:t>
      </w:r>
      <w:r w:rsidR="00096865" w:rsidRPr="00775DD0">
        <w:rPr>
          <w:rFonts w:ascii="GHEA Grapalat" w:hAnsi="GHEA Grapalat" w:cs="Sylfaen"/>
          <w:color w:val="000000" w:themeColor="text1"/>
          <w:sz w:val="20"/>
        </w:rPr>
        <w:t>այմանա</w:t>
      </w:r>
      <w:r w:rsidR="00096865" w:rsidRPr="00775DD0">
        <w:rPr>
          <w:rFonts w:ascii="GHEA Grapalat" w:hAnsi="GHEA Grapalat" w:cs="Times Armenian"/>
          <w:color w:val="000000" w:themeColor="text1"/>
          <w:sz w:val="20"/>
        </w:rPr>
        <w:t>գ</w:t>
      </w:r>
      <w:r w:rsidR="00096865" w:rsidRPr="00775DD0">
        <w:rPr>
          <w:rFonts w:ascii="GHEA Grapalat" w:hAnsi="GHEA Grapalat" w:cs="Sylfaen"/>
          <w:color w:val="000000" w:themeColor="text1"/>
          <w:sz w:val="20"/>
        </w:rPr>
        <w:t>րի</w:t>
      </w:r>
      <w:r w:rsidR="00096865" w:rsidRPr="00775DD0">
        <w:rPr>
          <w:rFonts w:ascii="GHEA Grapalat" w:hAnsi="GHEA Grapalat" w:cs="Times Armenian"/>
          <w:color w:val="000000" w:themeColor="text1"/>
          <w:sz w:val="20"/>
          <w:lang w:val="af-ZA"/>
        </w:rPr>
        <w:t xml:space="preserve"> </w:t>
      </w:r>
      <w:r w:rsidR="00096865" w:rsidRPr="00775DD0">
        <w:rPr>
          <w:rFonts w:ascii="GHEA Grapalat" w:hAnsi="GHEA Grapalat" w:cs="Sylfaen"/>
          <w:color w:val="000000" w:themeColor="text1"/>
          <w:sz w:val="20"/>
        </w:rPr>
        <w:t>ապահովում</w:t>
      </w:r>
      <w:r w:rsidR="000206DA" w:rsidRPr="00775DD0">
        <w:rPr>
          <w:rFonts w:ascii="GHEA Grapalat" w:hAnsi="GHEA Grapalat" w:cs="Sylfaen"/>
          <w:color w:val="000000" w:themeColor="text1"/>
          <w:sz w:val="20"/>
        </w:rPr>
        <w:t>ներ</w:t>
      </w:r>
      <w:r w:rsidR="00096865" w:rsidRPr="00775DD0">
        <w:rPr>
          <w:rFonts w:ascii="GHEA Grapalat" w:hAnsi="GHEA Grapalat" w:cs="Sylfaen"/>
          <w:color w:val="000000" w:themeColor="text1"/>
          <w:sz w:val="20"/>
        </w:rPr>
        <w:t>ը</w:t>
      </w:r>
      <w:r w:rsidR="00096865" w:rsidRPr="00775DD0">
        <w:rPr>
          <w:rFonts w:ascii="GHEA Grapalat" w:hAnsi="GHEA Grapalat" w:cs="Times Armenian"/>
          <w:color w:val="000000" w:themeColor="text1"/>
          <w:sz w:val="20"/>
          <w:lang w:val="af-ZA"/>
        </w:rPr>
        <w:tab/>
        <w:t xml:space="preserve"> </w:t>
      </w:r>
    </w:p>
    <w:p w14:paraId="470768DD"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1</w:t>
      </w:r>
      <w:r w:rsidR="00087A30" w:rsidRPr="00775DD0">
        <w:rPr>
          <w:rFonts w:ascii="GHEA Grapalat" w:hAnsi="GHEA Grapalat"/>
          <w:color w:val="000000" w:themeColor="text1"/>
          <w:sz w:val="20"/>
          <w:lang w:val="af-ZA"/>
        </w:rPr>
        <w:t>1</w:t>
      </w:r>
      <w:r w:rsidRPr="00775DD0">
        <w:rPr>
          <w:rFonts w:ascii="GHEA Grapalat" w:hAnsi="GHEA Grapalat"/>
          <w:color w:val="000000" w:themeColor="text1"/>
          <w:sz w:val="20"/>
          <w:lang w:val="af-ZA"/>
        </w:rPr>
        <w:t xml:space="preserve">. </w:t>
      </w:r>
      <w:r w:rsidRPr="00775DD0">
        <w:rPr>
          <w:rFonts w:ascii="GHEA Grapalat" w:hAnsi="GHEA Grapalat" w:cs="Sylfaen"/>
          <w:color w:val="000000" w:themeColor="text1"/>
          <w:sz w:val="20"/>
        </w:rPr>
        <w:t>Ընթացակար</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ը</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չկայացած</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հայտարարելը</w:t>
      </w:r>
      <w:r w:rsidRPr="00775DD0">
        <w:rPr>
          <w:rFonts w:ascii="GHEA Grapalat" w:hAnsi="GHEA Grapalat" w:cs="Times Armenian"/>
          <w:color w:val="000000" w:themeColor="text1"/>
          <w:sz w:val="20"/>
          <w:lang w:val="af-ZA"/>
        </w:rPr>
        <w:tab/>
        <w:t xml:space="preserve"> </w:t>
      </w:r>
    </w:p>
    <w:p w14:paraId="024ED003"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1</w:t>
      </w:r>
      <w:r w:rsidR="00087A30" w:rsidRPr="00775DD0">
        <w:rPr>
          <w:rFonts w:ascii="GHEA Grapalat" w:hAnsi="GHEA Grapalat"/>
          <w:color w:val="000000" w:themeColor="text1"/>
          <w:sz w:val="20"/>
          <w:lang w:val="af-ZA"/>
        </w:rPr>
        <w:t>2</w:t>
      </w:r>
      <w:r w:rsidRPr="00775DD0">
        <w:rPr>
          <w:rFonts w:ascii="GHEA Grapalat" w:hAnsi="GHEA Grapalat"/>
          <w:color w:val="000000" w:themeColor="text1"/>
          <w:sz w:val="20"/>
          <w:lang w:val="af-ZA"/>
        </w:rPr>
        <w:t xml:space="preserve">. </w:t>
      </w:r>
      <w:r w:rsidRPr="00775DD0">
        <w:rPr>
          <w:rFonts w:ascii="GHEA Grapalat" w:hAnsi="GHEA Grapalat" w:cs="Sylfaen"/>
          <w:color w:val="000000" w:themeColor="text1"/>
          <w:sz w:val="20"/>
        </w:rPr>
        <w:t>Գնման</w:t>
      </w:r>
      <w:r w:rsidRPr="00775DD0">
        <w:rPr>
          <w:rFonts w:ascii="GHEA Grapalat" w:hAnsi="GHEA Grapalat" w:cs="Times Armenian"/>
          <w:color w:val="000000" w:themeColor="text1"/>
          <w:sz w:val="20"/>
          <w:lang w:val="af-ZA"/>
        </w:rPr>
        <w:t xml:space="preserve"> </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ործընթացի</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հետ</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կապված</w:t>
      </w:r>
      <w:r w:rsidRPr="00775DD0">
        <w:rPr>
          <w:rFonts w:ascii="GHEA Grapalat" w:hAnsi="GHEA Grapalat" w:cs="Times Armenian"/>
          <w:color w:val="000000" w:themeColor="text1"/>
          <w:sz w:val="20"/>
          <w:lang w:val="af-ZA"/>
        </w:rPr>
        <w:t xml:space="preserve"> </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ործողությունները</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և</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կամ</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ընդունված</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որոշումները</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բողոքարկելու</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մասնակցի</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իրավունքը</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և</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կար</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ը</w:t>
      </w:r>
      <w:r w:rsidRPr="00775DD0">
        <w:rPr>
          <w:rFonts w:ascii="GHEA Grapalat" w:hAnsi="GHEA Grapalat" w:cs="Times Armenian"/>
          <w:color w:val="000000" w:themeColor="text1"/>
          <w:sz w:val="20"/>
          <w:lang w:val="af-ZA"/>
        </w:rPr>
        <w:tab/>
      </w:r>
    </w:p>
    <w:p w14:paraId="248EC1E2" w14:textId="77777777" w:rsidR="00096865" w:rsidRPr="00775DD0" w:rsidRDefault="00096865" w:rsidP="00AE1F5C">
      <w:pPr>
        <w:ind w:firstLine="567"/>
        <w:jc w:val="both"/>
        <w:rPr>
          <w:rFonts w:ascii="GHEA Grapalat" w:hAnsi="GHEA Grapalat"/>
          <w:color w:val="000000" w:themeColor="text1"/>
          <w:sz w:val="20"/>
          <w:lang w:val="af-ZA"/>
        </w:rPr>
      </w:pPr>
    </w:p>
    <w:p w14:paraId="13B0B6D3" w14:textId="77777777" w:rsidR="00096865" w:rsidRPr="00775DD0" w:rsidRDefault="00096865" w:rsidP="00AE1F5C">
      <w:pPr>
        <w:ind w:firstLine="567"/>
        <w:jc w:val="both"/>
        <w:rPr>
          <w:rFonts w:ascii="GHEA Grapalat" w:hAnsi="GHEA Grapalat"/>
          <w:color w:val="000000" w:themeColor="text1"/>
          <w:sz w:val="20"/>
          <w:lang w:val="af-ZA"/>
        </w:rPr>
      </w:pPr>
    </w:p>
    <w:p w14:paraId="7D627E36" w14:textId="3B2DD1F5" w:rsidR="00096865" w:rsidRPr="00775DD0" w:rsidRDefault="00096865" w:rsidP="00AE1F5C">
      <w:pPr>
        <w:ind w:firstLine="567"/>
        <w:jc w:val="center"/>
        <w:rPr>
          <w:rFonts w:ascii="GHEA Grapalat" w:hAnsi="GHEA Grapalat"/>
          <w:b/>
          <w:color w:val="000000" w:themeColor="text1"/>
          <w:sz w:val="20"/>
          <w:lang w:val="af-ZA"/>
        </w:rPr>
      </w:pPr>
      <w:proofErr w:type="gramStart"/>
      <w:r w:rsidRPr="00775DD0">
        <w:rPr>
          <w:rFonts w:ascii="GHEA Grapalat" w:hAnsi="GHEA Grapalat" w:cs="Sylfaen"/>
          <w:b/>
          <w:color w:val="000000" w:themeColor="text1"/>
          <w:sz w:val="20"/>
        </w:rPr>
        <w:t>ՄԱՍ</w:t>
      </w:r>
      <w:r w:rsidRPr="00775DD0">
        <w:rPr>
          <w:rFonts w:ascii="GHEA Grapalat" w:hAnsi="GHEA Grapalat" w:cs="Times Armenian"/>
          <w:b/>
          <w:color w:val="000000" w:themeColor="text1"/>
          <w:sz w:val="20"/>
          <w:lang w:val="af-ZA"/>
        </w:rPr>
        <w:t xml:space="preserve">  II.</w:t>
      </w:r>
      <w:proofErr w:type="gramEnd"/>
      <w:r w:rsidRPr="00775DD0">
        <w:rPr>
          <w:rFonts w:ascii="GHEA Grapalat" w:hAnsi="GHEA Grapalat" w:cs="Times Armenian"/>
          <w:b/>
          <w:color w:val="000000" w:themeColor="text1"/>
          <w:sz w:val="20"/>
          <w:lang w:val="af-ZA"/>
        </w:rPr>
        <w:t xml:space="preserve">  </w:t>
      </w:r>
      <w:r w:rsidR="007C279A" w:rsidRPr="00775DD0">
        <w:rPr>
          <w:rFonts w:ascii="GHEA Grapalat" w:hAnsi="GHEA Grapalat" w:cs="Sylfaen"/>
          <w:b/>
          <w:color w:val="000000" w:themeColor="text1"/>
          <w:sz w:val="20"/>
        </w:rPr>
        <w:t>ԳՆԱՆՇՄԱՆ</w:t>
      </w:r>
      <w:r w:rsidR="007C279A" w:rsidRPr="00775DD0">
        <w:rPr>
          <w:rFonts w:ascii="GHEA Grapalat" w:hAnsi="GHEA Grapalat" w:cs="Sylfaen"/>
          <w:b/>
          <w:color w:val="000000" w:themeColor="text1"/>
          <w:sz w:val="20"/>
          <w:lang w:val="af-ZA"/>
        </w:rPr>
        <w:t xml:space="preserve"> </w:t>
      </w:r>
      <w:r w:rsidR="007C279A" w:rsidRPr="00775DD0">
        <w:rPr>
          <w:rFonts w:ascii="GHEA Grapalat" w:hAnsi="GHEA Grapalat" w:cs="Sylfaen"/>
          <w:b/>
          <w:color w:val="000000" w:themeColor="text1"/>
          <w:sz w:val="20"/>
        </w:rPr>
        <w:t>ՀԱՐՑՄԱՆ</w:t>
      </w:r>
      <w:r w:rsidR="007C279A" w:rsidRPr="00775DD0">
        <w:rPr>
          <w:rFonts w:ascii="GHEA Grapalat" w:hAnsi="GHEA Grapalat" w:cs="Sylfaen"/>
          <w:b/>
          <w:color w:val="000000" w:themeColor="text1"/>
          <w:sz w:val="20"/>
          <w:lang w:val="af-ZA"/>
        </w:rPr>
        <w:t xml:space="preserve"> </w:t>
      </w:r>
      <w:proofErr w:type="gramStart"/>
      <w:r w:rsidRPr="00775DD0">
        <w:rPr>
          <w:rFonts w:ascii="GHEA Grapalat" w:hAnsi="GHEA Grapalat" w:cs="Sylfaen"/>
          <w:b/>
          <w:color w:val="000000" w:themeColor="text1"/>
          <w:sz w:val="20"/>
        </w:rPr>
        <w:t>ՀԱՅՏԸ</w:t>
      </w:r>
      <w:r w:rsidRPr="00775DD0">
        <w:rPr>
          <w:rFonts w:ascii="GHEA Grapalat" w:hAnsi="GHEA Grapalat" w:cs="Times Armenian"/>
          <w:b/>
          <w:color w:val="000000" w:themeColor="text1"/>
          <w:sz w:val="20"/>
          <w:lang w:val="af-ZA"/>
        </w:rPr>
        <w:t xml:space="preserve">  </w:t>
      </w:r>
      <w:r w:rsidRPr="00775DD0">
        <w:rPr>
          <w:rFonts w:ascii="GHEA Grapalat" w:hAnsi="GHEA Grapalat" w:cs="Sylfaen"/>
          <w:b/>
          <w:color w:val="000000" w:themeColor="text1"/>
          <w:sz w:val="20"/>
        </w:rPr>
        <w:t>ՊԱՏՐԱՍՏԵԼՈՒ</w:t>
      </w:r>
      <w:proofErr w:type="gramEnd"/>
      <w:r w:rsidRPr="00775DD0">
        <w:rPr>
          <w:rFonts w:ascii="GHEA Grapalat" w:hAnsi="GHEA Grapalat" w:cs="Times Armenian"/>
          <w:b/>
          <w:color w:val="000000" w:themeColor="text1"/>
          <w:sz w:val="20"/>
          <w:lang w:val="af-ZA"/>
        </w:rPr>
        <w:t xml:space="preserve">  </w:t>
      </w:r>
      <w:r w:rsidRPr="00775DD0">
        <w:rPr>
          <w:rFonts w:ascii="GHEA Grapalat" w:hAnsi="GHEA Grapalat" w:cs="Sylfaen"/>
          <w:b/>
          <w:color w:val="000000" w:themeColor="text1"/>
          <w:sz w:val="20"/>
        </w:rPr>
        <w:t>ՀՐԱՀԱՆԳ</w:t>
      </w:r>
    </w:p>
    <w:p w14:paraId="4690DB59" w14:textId="77777777" w:rsidR="00096865" w:rsidRPr="00775DD0" w:rsidRDefault="00096865" w:rsidP="00AE1F5C">
      <w:pPr>
        <w:ind w:firstLine="567"/>
        <w:jc w:val="both"/>
        <w:rPr>
          <w:rFonts w:ascii="GHEA Grapalat" w:hAnsi="GHEA Grapalat"/>
          <w:color w:val="000000" w:themeColor="text1"/>
          <w:sz w:val="20"/>
          <w:lang w:val="af-ZA"/>
        </w:rPr>
      </w:pPr>
    </w:p>
    <w:p w14:paraId="3E3BB761"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1.</w:t>
      </w:r>
      <w:r w:rsidRPr="00775DD0">
        <w:rPr>
          <w:rFonts w:ascii="GHEA Grapalat" w:hAnsi="GHEA Grapalat"/>
          <w:color w:val="000000" w:themeColor="text1"/>
          <w:sz w:val="20"/>
          <w:lang w:val="af-ZA"/>
        </w:rPr>
        <w:tab/>
      </w:r>
      <w:proofErr w:type="gramStart"/>
      <w:r w:rsidRPr="00775DD0">
        <w:rPr>
          <w:rFonts w:ascii="GHEA Grapalat" w:hAnsi="GHEA Grapalat" w:cs="Sylfaen"/>
          <w:color w:val="000000" w:themeColor="text1"/>
          <w:sz w:val="20"/>
        </w:rPr>
        <w:t>Ընդհանուր</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դրույթներ</w:t>
      </w:r>
      <w:proofErr w:type="gramEnd"/>
      <w:r w:rsidRPr="00775DD0">
        <w:rPr>
          <w:rFonts w:ascii="GHEA Grapalat" w:hAnsi="GHEA Grapalat" w:cs="Times Armenian"/>
          <w:color w:val="000000" w:themeColor="text1"/>
          <w:sz w:val="20"/>
          <w:lang w:val="af-ZA"/>
        </w:rPr>
        <w:tab/>
      </w:r>
    </w:p>
    <w:p w14:paraId="13F6DA1C" w14:textId="77777777" w:rsidR="00096865" w:rsidRPr="00775DD0" w:rsidRDefault="00096865" w:rsidP="00AE1F5C">
      <w:pPr>
        <w:ind w:firstLine="1134"/>
        <w:jc w:val="both"/>
        <w:rPr>
          <w:rFonts w:ascii="GHEA Grapalat" w:hAnsi="GHEA Grapalat"/>
          <w:color w:val="000000" w:themeColor="text1"/>
          <w:sz w:val="20"/>
          <w:lang w:val="af-ZA"/>
        </w:rPr>
      </w:pPr>
      <w:r w:rsidRPr="00775DD0">
        <w:rPr>
          <w:rFonts w:ascii="GHEA Grapalat" w:hAnsi="GHEA Grapalat"/>
          <w:color w:val="000000" w:themeColor="text1"/>
          <w:sz w:val="20"/>
          <w:lang w:val="af-ZA"/>
        </w:rPr>
        <w:t>2.</w:t>
      </w:r>
      <w:r w:rsidRPr="00775DD0">
        <w:rPr>
          <w:rFonts w:ascii="GHEA Grapalat" w:hAnsi="GHEA Grapalat"/>
          <w:color w:val="000000" w:themeColor="text1"/>
          <w:sz w:val="20"/>
          <w:lang w:val="af-ZA"/>
        </w:rPr>
        <w:tab/>
      </w:r>
      <w:r w:rsidRPr="00775DD0">
        <w:rPr>
          <w:rFonts w:ascii="GHEA Grapalat" w:hAnsi="GHEA Grapalat" w:cs="Sylfaen"/>
          <w:color w:val="000000" w:themeColor="text1"/>
          <w:sz w:val="20"/>
        </w:rPr>
        <w:t>Ընթացակար</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ի</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հայտը</w:t>
      </w:r>
      <w:r w:rsidRPr="00775DD0">
        <w:rPr>
          <w:rFonts w:ascii="GHEA Grapalat" w:hAnsi="GHEA Grapalat" w:cs="Times Armenian"/>
          <w:color w:val="000000" w:themeColor="text1"/>
          <w:sz w:val="20"/>
          <w:lang w:val="af-ZA"/>
        </w:rPr>
        <w:tab/>
      </w:r>
    </w:p>
    <w:p w14:paraId="001A1DCC" w14:textId="77777777" w:rsidR="00037DDE" w:rsidRPr="00775DD0" w:rsidRDefault="006F0D3F" w:rsidP="00AE1F5C">
      <w:pPr>
        <w:ind w:firstLine="1134"/>
        <w:jc w:val="both"/>
        <w:rPr>
          <w:rFonts w:ascii="GHEA Grapalat" w:hAnsi="GHEA Grapalat" w:cs="Times Armenian"/>
          <w:color w:val="000000" w:themeColor="text1"/>
          <w:sz w:val="20"/>
          <w:lang w:val="af-ZA"/>
        </w:rPr>
      </w:pPr>
      <w:r w:rsidRPr="00775DD0">
        <w:rPr>
          <w:rFonts w:ascii="GHEA Grapalat" w:hAnsi="GHEA Grapalat"/>
          <w:color w:val="000000" w:themeColor="text1"/>
          <w:sz w:val="20"/>
          <w:lang w:val="af-ZA"/>
        </w:rPr>
        <w:t>3</w:t>
      </w:r>
      <w:r w:rsidR="00096865" w:rsidRPr="00775DD0">
        <w:rPr>
          <w:rFonts w:ascii="GHEA Grapalat" w:hAnsi="GHEA Grapalat"/>
          <w:color w:val="000000" w:themeColor="text1"/>
          <w:sz w:val="20"/>
          <w:lang w:val="af-ZA"/>
        </w:rPr>
        <w:t>.</w:t>
      </w:r>
      <w:r w:rsidR="00096865" w:rsidRPr="00775DD0">
        <w:rPr>
          <w:rFonts w:ascii="GHEA Grapalat" w:hAnsi="GHEA Grapalat"/>
          <w:color w:val="000000" w:themeColor="text1"/>
          <w:sz w:val="20"/>
          <w:lang w:val="af-ZA"/>
        </w:rPr>
        <w:tab/>
      </w:r>
      <w:r w:rsidR="00096865" w:rsidRPr="00775DD0">
        <w:rPr>
          <w:rFonts w:ascii="GHEA Grapalat" w:hAnsi="GHEA Grapalat" w:cs="Sylfaen"/>
          <w:color w:val="000000" w:themeColor="text1"/>
          <w:sz w:val="20"/>
        </w:rPr>
        <w:t>Հավելվածներ</w:t>
      </w:r>
      <w:r w:rsidR="00BE01AE" w:rsidRPr="00775DD0">
        <w:rPr>
          <w:rFonts w:ascii="GHEA Grapalat" w:hAnsi="GHEA Grapalat" w:cs="Times Armenian"/>
          <w:color w:val="000000" w:themeColor="text1"/>
          <w:sz w:val="20"/>
          <w:lang w:val="af-ZA"/>
        </w:rPr>
        <w:t xml:space="preserve"> 1-</w:t>
      </w:r>
      <w:r w:rsidR="00334B2F" w:rsidRPr="00775DD0">
        <w:rPr>
          <w:rFonts w:ascii="GHEA Grapalat" w:hAnsi="GHEA Grapalat" w:cs="Times Armenian"/>
          <w:color w:val="000000" w:themeColor="text1"/>
          <w:sz w:val="20"/>
          <w:lang w:val="af-ZA"/>
        </w:rPr>
        <w:t>6</w:t>
      </w:r>
      <w:r w:rsidR="00096865" w:rsidRPr="00775DD0">
        <w:rPr>
          <w:rFonts w:ascii="GHEA Grapalat" w:hAnsi="GHEA Grapalat" w:cs="Times Armenian"/>
          <w:color w:val="000000" w:themeColor="text1"/>
          <w:sz w:val="20"/>
          <w:lang w:val="af-ZA"/>
        </w:rPr>
        <w:tab/>
      </w:r>
    </w:p>
    <w:p w14:paraId="04F5C260" w14:textId="77777777" w:rsidR="00037DDE" w:rsidRPr="00775DD0" w:rsidRDefault="00037DDE" w:rsidP="00AE1F5C">
      <w:pPr>
        <w:ind w:firstLine="1134"/>
        <w:jc w:val="both"/>
        <w:rPr>
          <w:rFonts w:ascii="GHEA Grapalat" w:hAnsi="GHEA Grapalat" w:cs="Times Armenian"/>
          <w:color w:val="000000" w:themeColor="text1"/>
          <w:sz w:val="20"/>
          <w:lang w:val="af-ZA"/>
        </w:rPr>
      </w:pPr>
    </w:p>
    <w:p w14:paraId="632E973E" w14:textId="77777777" w:rsidR="00037DDE" w:rsidRPr="00775DD0" w:rsidRDefault="00037DDE" w:rsidP="00AE1F5C">
      <w:pPr>
        <w:ind w:firstLine="1134"/>
        <w:jc w:val="both"/>
        <w:rPr>
          <w:rFonts w:ascii="GHEA Grapalat" w:hAnsi="GHEA Grapalat" w:cs="Times Armenian"/>
          <w:color w:val="000000" w:themeColor="text1"/>
          <w:sz w:val="20"/>
          <w:lang w:val="af-ZA"/>
        </w:rPr>
      </w:pPr>
    </w:p>
    <w:p w14:paraId="0D6D20D8" w14:textId="77777777" w:rsidR="00037DDE" w:rsidRPr="00775DD0" w:rsidRDefault="00037DDE" w:rsidP="00AE1F5C">
      <w:pPr>
        <w:ind w:firstLine="1134"/>
        <w:jc w:val="both"/>
        <w:rPr>
          <w:rFonts w:ascii="GHEA Grapalat" w:hAnsi="GHEA Grapalat" w:cs="Times Armenian"/>
          <w:color w:val="000000" w:themeColor="text1"/>
          <w:sz w:val="20"/>
          <w:lang w:val="af-ZA"/>
        </w:rPr>
      </w:pPr>
    </w:p>
    <w:p w14:paraId="2E91C0B5" w14:textId="77777777" w:rsidR="006265F4" w:rsidRPr="00775DD0" w:rsidRDefault="006265F4" w:rsidP="00AE1F5C">
      <w:pPr>
        <w:ind w:firstLine="1134"/>
        <w:jc w:val="both"/>
        <w:rPr>
          <w:rFonts w:ascii="GHEA Grapalat" w:hAnsi="GHEA Grapalat" w:cs="Times Armenian"/>
          <w:color w:val="000000" w:themeColor="text1"/>
          <w:sz w:val="20"/>
          <w:lang w:val="af-ZA"/>
        </w:rPr>
      </w:pPr>
    </w:p>
    <w:p w14:paraId="289AA91C" w14:textId="77777777" w:rsidR="00037DDE" w:rsidRPr="00775DD0" w:rsidRDefault="00037DDE" w:rsidP="00AE1F5C">
      <w:pPr>
        <w:ind w:firstLine="1134"/>
        <w:jc w:val="both"/>
        <w:rPr>
          <w:rFonts w:ascii="GHEA Grapalat" w:hAnsi="GHEA Grapalat" w:cs="Times Armenian"/>
          <w:color w:val="000000" w:themeColor="text1"/>
          <w:sz w:val="20"/>
          <w:lang w:val="af-ZA"/>
        </w:rPr>
      </w:pPr>
    </w:p>
    <w:p w14:paraId="50566A57" w14:textId="77777777" w:rsidR="00A55E59" w:rsidRPr="00775DD0" w:rsidRDefault="00A55E59" w:rsidP="00AE1F5C">
      <w:pPr>
        <w:ind w:firstLine="1134"/>
        <w:jc w:val="both"/>
        <w:rPr>
          <w:rFonts w:ascii="GHEA Grapalat" w:hAnsi="GHEA Grapalat" w:cs="Times Armenian"/>
          <w:color w:val="000000" w:themeColor="text1"/>
          <w:sz w:val="20"/>
          <w:lang w:val="af-ZA"/>
        </w:rPr>
      </w:pPr>
    </w:p>
    <w:p w14:paraId="44E4AEF6" w14:textId="6C288169" w:rsidR="00096865" w:rsidRPr="00775DD0" w:rsidRDefault="007F3495" w:rsidP="002E691F">
      <w:pPr>
        <w:ind w:firstLine="284"/>
        <w:jc w:val="both"/>
        <w:rPr>
          <w:rFonts w:ascii="GHEA Grapalat" w:hAnsi="GHEA Grapalat"/>
          <w:color w:val="000000" w:themeColor="text1"/>
          <w:sz w:val="20"/>
          <w:szCs w:val="20"/>
          <w:lang w:val="af-ZA"/>
        </w:rPr>
      </w:pPr>
      <w:r w:rsidRPr="00775DD0">
        <w:rPr>
          <w:rFonts w:ascii="GHEA Grapalat" w:hAnsi="GHEA Grapalat" w:cs="Times Armenian"/>
          <w:color w:val="000000" w:themeColor="text1"/>
          <w:sz w:val="20"/>
          <w:lang w:val="af-ZA"/>
        </w:rPr>
        <w:t xml:space="preserve"> </w:t>
      </w:r>
      <w:r w:rsidR="00994A77" w:rsidRPr="00775DD0">
        <w:rPr>
          <w:rFonts w:ascii="GHEA Grapalat" w:hAnsi="GHEA Grapalat" w:cs="Times Armenian"/>
          <w:color w:val="000000" w:themeColor="text1"/>
          <w:sz w:val="20"/>
          <w:lang w:val="af-ZA"/>
        </w:rPr>
        <w:br w:type="page"/>
      </w:r>
      <w:r w:rsidR="00096865" w:rsidRPr="00775DD0">
        <w:rPr>
          <w:rFonts w:ascii="GHEA Grapalat" w:hAnsi="GHEA Grapalat" w:cs="Sylfaen"/>
          <w:color w:val="000000" w:themeColor="text1"/>
          <w:sz w:val="20"/>
          <w:szCs w:val="20"/>
        </w:rPr>
        <w:lastRenderedPageBreak/>
        <w:t>Սույն</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հրավերը</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տրամադրվում</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է</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ի</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լրումն</w:t>
      </w:r>
      <w:r w:rsidR="00096865" w:rsidRPr="00775DD0">
        <w:rPr>
          <w:rFonts w:ascii="GHEA Grapalat" w:hAnsi="GHEA Grapalat"/>
          <w:color w:val="000000" w:themeColor="text1"/>
          <w:sz w:val="20"/>
          <w:szCs w:val="20"/>
          <w:lang w:val="af-ZA"/>
        </w:rPr>
        <w:t xml:space="preserve"> </w:t>
      </w:r>
      <w:r w:rsidR="007D412D" w:rsidRPr="00775DD0">
        <w:rPr>
          <w:rFonts w:ascii="GHEA Grapalat" w:hAnsi="GHEA Grapalat" w:cs="Times Armenian"/>
          <w:color w:val="000000" w:themeColor="text1"/>
          <w:sz w:val="20"/>
          <w:szCs w:val="20"/>
          <w:lang w:val="af-ZA"/>
        </w:rPr>
        <w:t>ՀՀ ԼՄՏՀ-</w:t>
      </w:r>
      <w:r w:rsidR="00E275D8" w:rsidRPr="00775DD0">
        <w:rPr>
          <w:rFonts w:ascii="GHEA Grapalat" w:hAnsi="GHEA Grapalat" w:cs="Times Armenian"/>
          <w:color w:val="000000" w:themeColor="text1"/>
          <w:sz w:val="20"/>
          <w:szCs w:val="20"/>
          <w:lang w:val="af-ZA"/>
        </w:rPr>
        <w:t>ՏԿՏԲ</w:t>
      </w:r>
      <w:r w:rsidR="007D412D" w:rsidRPr="00775DD0">
        <w:rPr>
          <w:rFonts w:ascii="GHEA Grapalat" w:hAnsi="GHEA Grapalat" w:cs="Times Armenian"/>
          <w:color w:val="000000" w:themeColor="text1"/>
          <w:sz w:val="20"/>
          <w:szCs w:val="20"/>
          <w:lang w:val="af-ZA"/>
        </w:rPr>
        <w:t xml:space="preserve"> ՀՈԱԿ-ԳՀԱՊՁԲ-</w:t>
      </w:r>
      <w:r w:rsidR="008F09F3" w:rsidRPr="00775DD0">
        <w:rPr>
          <w:rFonts w:ascii="GHEA Grapalat" w:hAnsi="GHEA Grapalat" w:cs="Times Armenian"/>
          <w:color w:val="000000" w:themeColor="text1"/>
          <w:sz w:val="20"/>
          <w:szCs w:val="20"/>
          <w:lang w:val="af-ZA"/>
        </w:rPr>
        <w:t>25/07</w:t>
      </w:r>
      <w:r w:rsidR="00096865" w:rsidRPr="00775DD0">
        <w:rPr>
          <w:rFonts w:ascii="GHEA Grapalat" w:hAnsi="GHEA Grapalat" w:cs="Sylfaen"/>
          <w:color w:val="000000" w:themeColor="text1"/>
          <w:sz w:val="20"/>
          <w:szCs w:val="20"/>
        </w:rPr>
        <w:t>ծածկա</w:t>
      </w:r>
      <w:r w:rsidR="00096865" w:rsidRPr="00775DD0">
        <w:rPr>
          <w:rFonts w:ascii="GHEA Grapalat" w:hAnsi="GHEA Grapalat" w:cs="Times Armenian"/>
          <w:color w:val="000000" w:themeColor="text1"/>
          <w:sz w:val="20"/>
          <w:szCs w:val="20"/>
        </w:rPr>
        <w:t>գ</w:t>
      </w:r>
      <w:r w:rsidR="00096865" w:rsidRPr="00775DD0">
        <w:rPr>
          <w:rFonts w:ascii="GHEA Grapalat" w:hAnsi="GHEA Grapalat" w:cs="Sylfaen"/>
          <w:color w:val="000000" w:themeColor="text1"/>
          <w:sz w:val="20"/>
          <w:szCs w:val="20"/>
        </w:rPr>
        <w:t>րով</w:t>
      </w:r>
      <w:r w:rsidR="00096865" w:rsidRPr="00775DD0">
        <w:rPr>
          <w:rFonts w:ascii="GHEA Grapalat" w:hAnsi="GHEA Grapalat"/>
          <w:color w:val="000000" w:themeColor="text1"/>
          <w:sz w:val="20"/>
          <w:szCs w:val="20"/>
          <w:lang w:val="af-ZA"/>
        </w:rPr>
        <w:t xml:space="preserve"> </w:t>
      </w:r>
      <w:r w:rsidR="00096865" w:rsidRPr="00775DD0">
        <w:rPr>
          <w:rFonts w:ascii="GHEA Grapalat" w:hAnsi="GHEA Grapalat" w:cs="Sylfaen"/>
          <w:color w:val="000000" w:themeColor="text1"/>
          <w:sz w:val="20"/>
          <w:szCs w:val="20"/>
        </w:rPr>
        <w:t>անցկացվող</w:t>
      </w:r>
      <w:r w:rsidR="00096865" w:rsidRPr="00775DD0">
        <w:rPr>
          <w:rFonts w:ascii="GHEA Grapalat" w:hAnsi="GHEA Grapalat" w:cs="Times Armenian"/>
          <w:color w:val="000000" w:themeColor="text1"/>
          <w:sz w:val="20"/>
          <w:szCs w:val="20"/>
          <w:lang w:val="af-ZA"/>
        </w:rPr>
        <w:t xml:space="preserve"> </w:t>
      </w:r>
      <w:r w:rsidR="00A63606" w:rsidRPr="00775DD0">
        <w:rPr>
          <w:rFonts w:ascii="GHEA Grapalat" w:hAnsi="GHEA Grapalat" w:cs="Sylfaen"/>
          <w:color w:val="000000" w:themeColor="text1"/>
          <w:sz w:val="20"/>
          <w:szCs w:val="20"/>
        </w:rPr>
        <w:t>գնանշման</w:t>
      </w:r>
      <w:r w:rsidR="00A63606" w:rsidRPr="00775DD0">
        <w:rPr>
          <w:rFonts w:ascii="GHEA Grapalat" w:hAnsi="GHEA Grapalat" w:cs="Sylfaen"/>
          <w:color w:val="000000" w:themeColor="text1"/>
          <w:sz w:val="20"/>
          <w:szCs w:val="20"/>
          <w:lang w:val="af-ZA"/>
        </w:rPr>
        <w:t xml:space="preserve"> </w:t>
      </w:r>
      <w:r w:rsidR="00A63606" w:rsidRPr="00775DD0">
        <w:rPr>
          <w:rFonts w:ascii="GHEA Grapalat" w:hAnsi="GHEA Grapalat" w:cs="Sylfaen"/>
          <w:color w:val="000000" w:themeColor="text1"/>
          <w:sz w:val="20"/>
          <w:szCs w:val="20"/>
        </w:rPr>
        <w:t>հարցման</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այսուհետև</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ընթացակար</w:t>
      </w:r>
      <w:r w:rsidR="00096865" w:rsidRPr="00775DD0">
        <w:rPr>
          <w:rFonts w:ascii="GHEA Grapalat" w:hAnsi="GHEA Grapalat" w:cs="Times Armenian"/>
          <w:color w:val="000000" w:themeColor="text1"/>
          <w:sz w:val="20"/>
          <w:szCs w:val="20"/>
        </w:rPr>
        <w:t>գ</w:t>
      </w:r>
      <w:r w:rsidR="00096865" w:rsidRPr="00775DD0">
        <w:rPr>
          <w:rFonts w:ascii="GHEA Grapalat" w:hAnsi="GHEA Grapalat" w:cs="Times Armenian"/>
          <w:color w:val="000000" w:themeColor="text1"/>
          <w:sz w:val="20"/>
          <w:szCs w:val="20"/>
          <w:lang w:val="af-ZA"/>
        </w:rPr>
        <w:t xml:space="preserve">) </w:t>
      </w:r>
      <w:r w:rsidR="00096865" w:rsidRPr="00775DD0">
        <w:rPr>
          <w:rFonts w:ascii="GHEA Grapalat" w:hAnsi="GHEA Grapalat" w:cs="Sylfaen"/>
          <w:color w:val="000000" w:themeColor="text1"/>
          <w:sz w:val="20"/>
          <w:szCs w:val="20"/>
        </w:rPr>
        <w:t>հայտարարության</w:t>
      </w:r>
      <w:r w:rsidR="004D5671" w:rsidRPr="00775DD0">
        <w:rPr>
          <w:rFonts w:ascii="GHEA Grapalat" w:hAnsi="GHEA Grapalat" w:cs="Times Armenian"/>
          <w:color w:val="000000" w:themeColor="text1"/>
          <w:sz w:val="20"/>
          <w:szCs w:val="20"/>
          <w:lang w:val="af-ZA"/>
        </w:rPr>
        <w:t>։</w:t>
      </w:r>
    </w:p>
    <w:p w14:paraId="1418E69E" w14:textId="354FF5A7" w:rsidR="00096865" w:rsidRPr="00775DD0" w:rsidRDefault="00096865" w:rsidP="002E691F">
      <w:pPr>
        <w:ind w:firstLine="284"/>
        <w:jc w:val="both"/>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rPr>
        <w:t>Սույն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հրավերը</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կազմվել</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է</w:t>
      </w:r>
      <w:r w:rsidRPr="00775DD0">
        <w:rPr>
          <w:rFonts w:ascii="GHEA Grapalat" w:hAnsi="GHEA Grapalat" w:cs="Times Armenian"/>
          <w:color w:val="000000" w:themeColor="text1"/>
          <w:sz w:val="20"/>
          <w:szCs w:val="20"/>
          <w:lang w:val="af-ZA"/>
        </w:rPr>
        <w:t xml:space="preserve"> </w:t>
      </w:r>
      <w:r w:rsidRPr="00775DD0">
        <w:rPr>
          <w:rFonts w:ascii="GHEA Grapalat" w:hAnsi="GHEA Grapalat" w:cs="Times Armenian"/>
          <w:color w:val="000000" w:themeColor="text1"/>
          <w:sz w:val="20"/>
          <w:szCs w:val="20"/>
        </w:rPr>
        <w:t>գ</w:t>
      </w:r>
      <w:r w:rsidRPr="00775DD0">
        <w:rPr>
          <w:rFonts w:ascii="GHEA Grapalat" w:hAnsi="GHEA Grapalat" w:cs="Sylfaen"/>
          <w:color w:val="000000" w:themeColor="text1"/>
          <w:sz w:val="20"/>
          <w:szCs w:val="20"/>
        </w:rPr>
        <w:t>նումների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մասին</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ՀՀ</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օրենսդրության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այդ</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թվում</w:t>
      </w:r>
      <w:r w:rsidRPr="00775DD0">
        <w:rPr>
          <w:rFonts w:ascii="GHEA Grapalat" w:hAnsi="GHEA Grapalat" w:cs="Times Armenian"/>
          <w:color w:val="000000" w:themeColor="text1"/>
          <w:sz w:val="20"/>
          <w:szCs w:val="20"/>
          <w:lang w:val="af-ZA"/>
        </w:rPr>
        <w:t>`</w:t>
      </w:r>
      <w:r w:rsidRPr="00775DD0">
        <w:rPr>
          <w:rFonts w:ascii="GHEA Grapalat" w:hAnsi="GHEA Grapalat"/>
          <w:color w:val="000000" w:themeColor="text1"/>
          <w:sz w:val="20"/>
          <w:szCs w:val="20"/>
          <w:lang w:val="af-ZA"/>
        </w:rPr>
        <w:t xml:space="preserve"> </w:t>
      </w:r>
      <w:r w:rsidR="00A76C15" w:rsidRPr="00775DD0">
        <w:rPr>
          <w:rFonts w:ascii="GHEA Grapalat" w:hAnsi="GHEA Grapalat"/>
          <w:color w:val="000000" w:themeColor="text1"/>
          <w:sz w:val="20"/>
          <w:szCs w:val="20"/>
          <w:lang w:val="af-ZA"/>
        </w:rPr>
        <w:t>«</w:t>
      </w:r>
      <w:r w:rsidRPr="00775DD0">
        <w:rPr>
          <w:rFonts w:ascii="GHEA Grapalat" w:hAnsi="GHEA Grapalat" w:cs="Sylfaen"/>
          <w:color w:val="000000" w:themeColor="text1"/>
          <w:sz w:val="20"/>
          <w:szCs w:val="20"/>
        </w:rPr>
        <w:t>Գնումների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մասին</w:t>
      </w:r>
      <w:r w:rsidR="00A76C15" w:rsidRPr="00775DD0">
        <w:rPr>
          <w:rFonts w:ascii="GHEA Grapalat" w:hAnsi="GHEA Grapalat"/>
          <w:color w:val="000000" w:themeColor="text1"/>
          <w:sz w:val="20"/>
          <w:szCs w:val="20"/>
          <w:lang w:val="af-ZA"/>
        </w:rPr>
        <w:t>»</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ՀՀ</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օրենքի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այսուհետ</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Օրենք</w:t>
      </w:r>
      <w:r w:rsidRPr="00775DD0">
        <w:rPr>
          <w:rFonts w:ascii="GHEA Grapalat" w:hAnsi="GHEA Grapalat" w:cs="Times Armenian"/>
          <w:color w:val="000000" w:themeColor="text1"/>
          <w:sz w:val="20"/>
          <w:szCs w:val="20"/>
          <w:lang w:val="af-ZA"/>
        </w:rPr>
        <w:t>)</w:t>
      </w:r>
      <w:r w:rsidR="00C43524" w:rsidRPr="00775DD0">
        <w:rPr>
          <w:rFonts w:ascii="GHEA Grapalat" w:hAnsi="GHEA Grapalat" w:cs="Times Armenian"/>
          <w:color w:val="000000" w:themeColor="text1"/>
          <w:sz w:val="20"/>
          <w:szCs w:val="20"/>
          <w:lang w:val="af-ZA"/>
        </w:rPr>
        <w:t>,</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ՀՀ</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կառավարության</w:t>
      </w:r>
      <w:r w:rsidRPr="00775DD0">
        <w:rPr>
          <w:rFonts w:ascii="GHEA Grapalat" w:hAnsi="GHEA Grapalat" w:cs="Times Armenian"/>
          <w:color w:val="000000" w:themeColor="text1"/>
          <w:sz w:val="20"/>
          <w:szCs w:val="20"/>
          <w:lang w:val="af-ZA"/>
        </w:rPr>
        <w:t xml:space="preserve"> 201</w:t>
      </w:r>
      <w:r w:rsidR="00955E87" w:rsidRPr="00775DD0">
        <w:rPr>
          <w:rFonts w:ascii="GHEA Grapalat" w:hAnsi="GHEA Grapalat" w:cs="Times Armenian"/>
          <w:color w:val="000000" w:themeColor="text1"/>
          <w:sz w:val="20"/>
          <w:szCs w:val="20"/>
          <w:lang w:val="af-ZA"/>
        </w:rPr>
        <w:t>7</w:t>
      </w:r>
      <w:r w:rsidRPr="00775DD0">
        <w:rPr>
          <w:rFonts w:ascii="GHEA Grapalat" w:hAnsi="GHEA Grapalat" w:cs="Sylfaen"/>
          <w:color w:val="000000" w:themeColor="text1"/>
          <w:sz w:val="20"/>
          <w:szCs w:val="20"/>
        </w:rPr>
        <w:t>թ</w:t>
      </w:r>
      <w:r w:rsidRPr="00775DD0">
        <w:rPr>
          <w:rFonts w:ascii="GHEA Grapalat" w:hAnsi="GHEA Grapalat" w:cs="Times Armenian"/>
          <w:color w:val="000000" w:themeColor="text1"/>
          <w:sz w:val="20"/>
          <w:szCs w:val="20"/>
          <w:lang w:val="af-ZA"/>
        </w:rPr>
        <w:t>.</w:t>
      </w:r>
      <w:r w:rsidR="009F18D0" w:rsidRPr="00775DD0">
        <w:rPr>
          <w:rFonts w:ascii="GHEA Grapalat" w:hAnsi="GHEA Grapalat" w:cs="Times Armenian"/>
          <w:color w:val="000000" w:themeColor="text1"/>
          <w:sz w:val="20"/>
          <w:szCs w:val="20"/>
          <w:lang w:val="af-ZA"/>
        </w:rPr>
        <w:t xml:space="preserve"> մայիսի 4-ի </w:t>
      </w:r>
      <w:r w:rsidRPr="00775DD0">
        <w:rPr>
          <w:rFonts w:ascii="GHEA Grapalat" w:hAnsi="GHEA Grapalat" w:cs="Times Armenian"/>
          <w:color w:val="000000" w:themeColor="text1"/>
          <w:sz w:val="20"/>
          <w:szCs w:val="20"/>
          <w:lang w:val="af-ZA"/>
        </w:rPr>
        <w:t xml:space="preserve">N </w:t>
      </w:r>
      <w:r w:rsidR="009F18D0" w:rsidRPr="00775DD0">
        <w:rPr>
          <w:rFonts w:ascii="GHEA Grapalat" w:hAnsi="GHEA Grapalat" w:cs="Times Armenian"/>
          <w:color w:val="000000" w:themeColor="text1"/>
          <w:sz w:val="20"/>
          <w:szCs w:val="20"/>
          <w:lang w:val="af-ZA"/>
        </w:rPr>
        <w:t>526-</w:t>
      </w:r>
      <w:r w:rsidRPr="00775DD0">
        <w:rPr>
          <w:rFonts w:ascii="GHEA Grapalat" w:hAnsi="GHEA Grapalat" w:cs="Sylfaen"/>
          <w:color w:val="000000" w:themeColor="text1"/>
          <w:sz w:val="20"/>
          <w:szCs w:val="20"/>
        </w:rPr>
        <w:t>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որոշմամբ</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հաստատված</w:t>
      </w:r>
      <w:r w:rsidRPr="00775DD0">
        <w:rPr>
          <w:rFonts w:ascii="GHEA Grapalat" w:hAnsi="GHEA Grapalat" w:cs="Times Armenian"/>
          <w:color w:val="000000" w:themeColor="text1"/>
          <w:sz w:val="20"/>
          <w:szCs w:val="20"/>
          <w:lang w:val="af-ZA"/>
        </w:rPr>
        <w:t xml:space="preserve"> </w:t>
      </w:r>
      <w:r w:rsidR="00A76C15" w:rsidRPr="00775DD0">
        <w:rPr>
          <w:rFonts w:ascii="GHEA Grapalat" w:hAnsi="GHEA Grapalat" w:cs="Times Armenian"/>
          <w:color w:val="000000" w:themeColor="text1"/>
          <w:sz w:val="20"/>
          <w:szCs w:val="20"/>
          <w:lang w:val="af-ZA"/>
        </w:rPr>
        <w:t>«</w:t>
      </w:r>
      <w:r w:rsidRPr="00775DD0">
        <w:rPr>
          <w:rFonts w:ascii="GHEA Grapalat" w:hAnsi="GHEA Grapalat" w:cs="Sylfaen"/>
          <w:color w:val="000000" w:themeColor="text1"/>
          <w:sz w:val="20"/>
          <w:szCs w:val="20"/>
        </w:rPr>
        <w:t>Գնումների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Times Armenian"/>
          <w:color w:val="000000" w:themeColor="text1"/>
          <w:sz w:val="20"/>
          <w:szCs w:val="20"/>
        </w:rPr>
        <w:t>գ</w:t>
      </w:r>
      <w:r w:rsidRPr="00775DD0">
        <w:rPr>
          <w:rFonts w:ascii="GHEA Grapalat" w:hAnsi="GHEA Grapalat" w:cs="Sylfaen"/>
          <w:color w:val="000000" w:themeColor="text1"/>
          <w:sz w:val="20"/>
          <w:szCs w:val="20"/>
        </w:rPr>
        <w:t>ործընթացի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կազմակերպման</w:t>
      </w:r>
      <w:r w:rsidR="003C53D4" w:rsidRPr="00775DD0">
        <w:rPr>
          <w:rFonts w:ascii="GHEA Grapalat" w:hAnsi="GHEA Grapalat"/>
          <w:color w:val="000000" w:themeColor="text1"/>
          <w:sz w:val="20"/>
          <w:szCs w:val="20"/>
          <w:lang w:val="af-ZA"/>
        </w:rPr>
        <w:t>»</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կար</w:t>
      </w:r>
      <w:r w:rsidRPr="00775DD0">
        <w:rPr>
          <w:rFonts w:ascii="GHEA Grapalat" w:hAnsi="GHEA Grapalat" w:cs="Times Armenian"/>
          <w:color w:val="000000" w:themeColor="text1"/>
          <w:sz w:val="20"/>
          <w:szCs w:val="20"/>
        </w:rPr>
        <w:t>գ</w:t>
      </w:r>
      <w:r w:rsidRPr="00775DD0">
        <w:rPr>
          <w:rFonts w:ascii="GHEA Grapalat" w:hAnsi="GHEA Grapalat" w:cs="Sylfaen"/>
          <w:color w:val="000000" w:themeColor="text1"/>
          <w:sz w:val="20"/>
          <w:szCs w:val="20"/>
        </w:rPr>
        <w:t>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այսուհետ</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Կար</w:t>
      </w:r>
      <w:r w:rsidRPr="00775DD0">
        <w:rPr>
          <w:rFonts w:ascii="GHEA Grapalat" w:hAnsi="GHEA Grapalat" w:cs="Times Armenian"/>
          <w:color w:val="000000" w:themeColor="text1"/>
          <w:sz w:val="20"/>
          <w:szCs w:val="20"/>
        </w:rPr>
        <w:t>գ</w:t>
      </w:r>
      <w:r w:rsidRPr="00775DD0">
        <w:rPr>
          <w:rFonts w:ascii="GHEA Grapalat" w:hAnsi="GHEA Grapalat" w:cs="Times Armenian"/>
          <w:color w:val="000000" w:themeColor="text1"/>
          <w:sz w:val="20"/>
          <w:szCs w:val="20"/>
          <w:lang w:val="af-ZA"/>
        </w:rPr>
        <w:t>)</w:t>
      </w:r>
      <w:r w:rsidR="00F40D4D"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և</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այլ</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իրավական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ակտերի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պահանջներին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համապատասխան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և</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նպատակ</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ունի</w:t>
      </w:r>
      <w:r w:rsidRPr="00775DD0">
        <w:rPr>
          <w:rFonts w:ascii="GHEA Grapalat" w:hAnsi="GHEA Grapalat" w:cs="Times Armenian"/>
          <w:color w:val="000000" w:themeColor="text1"/>
          <w:sz w:val="20"/>
          <w:szCs w:val="20"/>
          <w:lang w:val="af-ZA"/>
        </w:rPr>
        <w:t xml:space="preserve"> </w:t>
      </w:r>
      <w:r w:rsidR="00A00E74" w:rsidRPr="00775DD0">
        <w:rPr>
          <w:rFonts w:ascii="GHEA Grapalat" w:hAnsi="GHEA Grapalat"/>
          <w:color w:val="000000" w:themeColor="text1"/>
          <w:sz w:val="20"/>
          <w:szCs w:val="20"/>
          <w:lang w:val="af-ZA"/>
        </w:rPr>
        <w:t>«</w:t>
      </w:r>
      <w:r w:rsidR="005F400E" w:rsidRPr="00775DD0">
        <w:rPr>
          <w:rFonts w:ascii="GHEA Grapalat" w:hAnsi="GHEA Grapalat" w:cs="Arial"/>
          <w:color w:val="000000" w:themeColor="text1"/>
          <w:sz w:val="20"/>
          <w:szCs w:val="20"/>
          <w:lang w:val="hy-AM"/>
        </w:rPr>
        <w:t>ՏԱՇԻՐԻ ԿՈՄՈՒՆԱԼ ՏՆՏԵՍՈՒԹՅՈՒՆ ԵՎ ԲԱՐԵԿԱՐԳՈՒՄ</w:t>
      </w:r>
      <w:r w:rsidR="00A0096E" w:rsidRPr="00775DD0">
        <w:rPr>
          <w:rFonts w:ascii="GHEA Grapalat" w:hAnsi="GHEA Grapalat"/>
          <w:color w:val="000000" w:themeColor="text1"/>
          <w:sz w:val="20"/>
          <w:szCs w:val="20"/>
          <w:lang w:val="hy-AM"/>
        </w:rPr>
        <w:t>»</w:t>
      </w:r>
      <w:r w:rsidR="00A0096E" w:rsidRPr="00775DD0">
        <w:rPr>
          <w:rFonts w:ascii="GHEA Grapalat" w:hAnsi="GHEA Grapalat"/>
          <w:color w:val="000000" w:themeColor="text1"/>
          <w:sz w:val="20"/>
          <w:szCs w:val="20"/>
          <w:lang w:val="af-ZA"/>
        </w:rPr>
        <w:t xml:space="preserve"> </w:t>
      </w:r>
      <w:r w:rsidR="00A63606" w:rsidRPr="00775DD0">
        <w:rPr>
          <w:rFonts w:ascii="GHEA Grapalat" w:hAnsi="GHEA Grapalat" w:cs="Arial"/>
          <w:color w:val="000000" w:themeColor="text1"/>
          <w:sz w:val="20"/>
          <w:szCs w:val="20"/>
          <w:lang w:val="hy-AM"/>
        </w:rPr>
        <w:t>ՀՈԱԿ</w:t>
      </w:r>
      <w:r w:rsidR="00A00E74" w:rsidRPr="00775DD0">
        <w:rPr>
          <w:rFonts w:ascii="GHEA Grapalat" w:hAnsi="GHEA Grapalat"/>
          <w:color w:val="000000" w:themeColor="text1"/>
          <w:sz w:val="20"/>
          <w:szCs w:val="20"/>
          <w:lang w:val="af-ZA"/>
        </w:rPr>
        <w:t>-</w:t>
      </w:r>
      <w:r w:rsidR="00A00E74" w:rsidRPr="00775DD0">
        <w:rPr>
          <w:rFonts w:ascii="GHEA Grapalat" w:hAnsi="GHEA Grapalat"/>
          <w:color w:val="000000" w:themeColor="text1"/>
          <w:sz w:val="20"/>
          <w:szCs w:val="20"/>
          <w:lang w:val="hy-AM"/>
        </w:rPr>
        <w:t>ի</w:t>
      </w:r>
      <w:r w:rsidR="00A00E74" w:rsidRPr="00775DD0">
        <w:rPr>
          <w:rFonts w:ascii="GHEA Grapalat" w:hAnsi="GHEA Grapalat"/>
          <w:color w:val="000000" w:themeColor="text1"/>
          <w:sz w:val="20"/>
          <w:szCs w:val="20"/>
          <w:lang w:val="af-ZA"/>
        </w:rPr>
        <w:t xml:space="preserve"> </w:t>
      </w:r>
      <w:r w:rsidR="00A00E74" w:rsidRPr="00775DD0">
        <w:rPr>
          <w:rFonts w:ascii="GHEA Grapalat" w:hAnsi="GHEA Grapalat" w:cs="Times Armenian"/>
          <w:color w:val="000000" w:themeColor="text1"/>
          <w:sz w:val="20"/>
          <w:szCs w:val="20"/>
          <w:lang w:val="af-ZA"/>
        </w:rPr>
        <w:t>(</w:t>
      </w:r>
      <w:r w:rsidR="00A00E74" w:rsidRPr="00775DD0">
        <w:rPr>
          <w:rFonts w:ascii="GHEA Grapalat" w:hAnsi="GHEA Grapalat" w:cs="Sylfaen"/>
          <w:color w:val="000000" w:themeColor="text1"/>
          <w:sz w:val="20"/>
          <w:szCs w:val="20"/>
          <w:lang w:val="hy-AM"/>
        </w:rPr>
        <w:t>այսուհետ</w:t>
      </w:r>
      <w:r w:rsidR="00A00E74" w:rsidRPr="00775DD0">
        <w:rPr>
          <w:rFonts w:ascii="GHEA Grapalat" w:hAnsi="GHEA Grapalat" w:cs="Times Armenian"/>
          <w:color w:val="000000" w:themeColor="text1"/>
          <w:sz w:val="20"/>
          <w:szCs w:val="20"/>
          <w:lang w:val="af-ZA"/>
        </w:rPr>
        <w:t xml:space="preserve">` </w:t>
      </w:r>
      <w:r w:rsidR="00A00E74" w:rsidRPr="00775DD0">
        <w:rPr>
          <w:rFonts w:ascii="GHEA Grapalat" w:hAnsi="GHEA Grapalat" w:cs="Sylfaen"/>
          <w:color w:val="000000" w:themeColor="text1"/>
          <w:sz w:val="20"/>
          <w:szCs w:val="20"/>
          <w:lang w:val="hy-AM"/>
        </w:rPr>
        <w:t>պատվիրատու</w:t>
      </w:r>
      <w:r w:rsidR="00A00E74" w:rsidRPr="00775DD0">
        <w:rPr>
          <w:rFonts w:ascii="GHEA Grapalat" w:hAnsi="GHEA Grapalat" w:cs="Times Armenian"/>
          <w:color w:val="000000" w:themeColor="text1"/>
          <w:sz w:val="20"/>
          <w:szCs w:val="20"/>
          <w:lang w:val="af-ZA"/>
        </w:rPr>
        <w:t>)</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կողմից</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հայտարարված</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ընթացակար</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ին</w:t>
      </w:r>
      <w:r w:rsidR="000604CF"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lang w:val="hy-AM"/>
        </w:rPr>
        <w:t>մասնակցելու</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մտադրություն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ունեցող</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անձանց</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այսուհետ</w:t>
      </w:r>
      <w:r w:rsidRPr="00775DD0">
        <w:rPr>
          <w:rFonts w:ascii="GHEA Grapalat" w:hAnsi="GHEA Grapalat" w:cs="Times Armenian"/>
          <w:color w:val="000000" w:themeColor="text1"/>
          <w:sz w:val="20"/>
          <w:szCs w:val="20"/>
          <w:lang w:val="af-ZA"/>
        </w:rPr>
        <w:t xml:space="preserve">`  </w:t>
      </w:r>
      <w:r w:rsidR="003D0075" w:rsidRPr="00775DD0">
        <w:rPr>
          <w:rFonts w:ascii="GHEA Grapalat" w:hAnsi="GHEA Grapalat" w:cs="Sylfaen"/>
          <w:color w:val="000000" w:themeColor="text1"/>
          <w:sz w:val="20"/>
          <w:szCs w:val="20"/>
          <w:lang w:val="hy-AM"/>
        </w:rPr>
        <w:t>մ</w:t>
      </w:r>
      <w:r w:rsidRPr="00775DD0">
        <w:rPr>
          <w:rFonts w:ascii="GHEA Grapalat" w:hAnsi="GHEA Grapalat" w:cs="Sylfaen"/>
          <w:color w:val="000000" w:themeColor="text1"/>
          <w:sz w:val="20"/>
          <w:szCs w:val="20"/>
          <w:lang w:val="hy-AM"/>
        </w:rPr>
        <w:t>ասնակից</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տեղեկացնելու</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ընթացակար</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պայմանների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նման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առարկայի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ընթացակար</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անցկացման</w:t>
      </w:r>
      <w:r w:rsidRPr="00775DD0">
        <w:rPr>
          <w:rFonts w:ascii="GHEA Grapalat" w:hAnsi="GHEA Grapalat" w:cs="Times Armenian"/>
          <w:color w:val="000000" w:themeColor="text1"/>
          <w:sz w:val="20"/>
          <w:szCs w:val="20"/>
          <w:lang w:val="af-ZA"/>
        </w:rPr>
        <w:t xml:space="preserve">, </w:t>
      </w:r>
      <w:r w:rsidR="002E7EE1" w:rsidRPr="00775DD0">
        <w:rPr>
          <w:rFonts w:ascii="GHEA Grapalat" w:hAnsi="GHEA Grapalat" w:cs="Sylfaen"/>
          <w:color w:val="000000" w:themeColor="text1"/>
          <w:sz w:val="20"/>
          <w:szCs w:val="20"/>
          <w:lang w:val="hy-AM"/>
        </w:rPr>
        <w:t>ընտրված մասնակցին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որոշելու</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և</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նրա</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հետ</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պայմանա</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իր</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կնքելու</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մասին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ինչպես</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նաև</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օժանդակելու</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ընթացակար</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հայտը</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պատրաստելիս</w:t>
      </w:r>
      <w:r w:rsidR="004D5671" w:rsidRPr="00775DD0">
        <w:rPr>
          <w:rFonts w:ascii="GHEA Grapalat" w:hAnsi="GHEA Grapalat" w:cs="Times Armenian"/>
          <w:color w:val="000000" w:themeColor="text1"/>
          <w:sz w:val="20"/>
          <w:szCs w:val="20"/>
          <w:lang w:val="af-ZA"/>
        </w:rPr>
        <w:t>։</w:t>
      </w:r>
    </w:p>
    <w:p w14:paraId="1A53E74F" w14:textId="77777777" w:rsidR="00096865" w:rsidRPr="00775DD0" w:rsidRDefault="00096865" w:rsidP="002E691F">
      <w:pPr>
        <w:ind w:firstLine="284"/>
        <w:jc w:val="both"/>
        <w:rPr>
          <w:rFonts w:ascii="GHEA Grapalat" w:hAnsi="GHEA Grapalat"/>
          <w:color w:val="000000" w:themeColor="text1"/>
          <w:sz w:val="20"/>
          <w:szCs w:val="20"/>
          <w:lang w:val="af-ZA"/>
        </w:rPr>
      </w:pPr>
      <w:r w:rsidRPr="00775DD0">
        <w:rPr>
          <w:rFonts w:ascii="GHEA Grapalat" w:hAnsi="GHEA Grapalat" w:cs="Sylfaen"/>
          <w:color w:val="000000" w:themeColor="text1"/>
          <w:sz w:val="20"/>
          <w:szCs w:val="20"/>
          <w:lang w:val="hy-AM"/>
        </w:rPr>
        <w:t>Հայտեր</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կարող</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են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ներկայացնել</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բոլոր</w:t>
      </w:r>
      <w:r w:rsidR="00B2681D"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lang w:val="hy-AM"/>
        </w:rPr>
        <w:t>անձիք</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անկախ</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նրանց</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օտարերկրյա</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ֆիզիկական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անձ</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կազմակերպություն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քաղաքացիություն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չունեցող</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անձ</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լինելու</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lang w:val="hy-AM"/>
        </w:rPr>
        <w:t>հան</w:t>
      </w:r>
      <w:r w:rsidRPr="00775DD0">
        <w:rPr>
          <w:rFonts w:ascii="GHEA Grapalat" w:hAnsi="GHEA Grapalat" w:cs="Times Armenian"/>
          <w:color w:val="000000" w:themeColor="text1"/>
          <w:sz w:val="20"/>
          <w:szCs w:val="20"/>
          <w:lang w:val="hy-AM"/>
        </w:rPr>
        <w:t>գ</w:t>
      </w:r>
      <w:r w:rsidRPr="00775DD0">
        <w:rPr>
          <w:rFonts w:ascii="GHEA Grapalat" w:hAnsi="GHEA Grapalat" w:cs="Sylfaen"/>
          <w:color w:val="000000" w:themeColor="text1"/>
          <w:sz w:val="20"/>
          <w:szCs w:val="20"/>
          <w:lang w:val="hy-AM"/>
        </w:rPr>
        <w:t>ամանքից</w:t>
      </w:r>
      <w:r w:rsidR="004D5671" w:rsidRPr="00775DD0">
        <w:rPr>
          <w:rFonts w:ascii="GHEA Grapalat" w:hAnsi="GHEA Grapalat" w:cs="Times Armenian"/>
          <w:color w:val="000000" w:themeColor="text1"/>
          <w:sz w:val="20"/>
          <w:szCs w:val="20"/>
          <w:lang w:val="af-ZA"/>
        </w:rPr>
        <w:t>։</w:t>
      </w:r>
    </w:p>
    <w:p w14:paraId="1FDD861C" w14:textId="77777777" w:rsidR="00096865" w:rsidRPr="00775DD0" w:rsidRDefault="00096865" w:rsidP="002E691F">
      <w:pPr>
        <w:ind w:firstLine="284"/>
        <w:jc w:val="both"/>
        <w:rPr>
          <w:rFonts w:ascii="GHEA Grapalat" w:hAnsi="GHEA Grapalat" w:cs="Times Armenian"/>
          <w:color w:val="000000" w:themeColor="text1"/>
          <w:sz w:val="20"/>
          <w:szCs w:val="20"/>
          <w:lang w:val="af-ZA"/>
        </w:rPr>
      </w:pPr>
      <w:r w:rsidRPr="00775DD0">
        <w:rPr>
          <w:rFonts w:ascii="GHEA Grapalat" w:hAnsi="GHEA Grapalat" w:cs="Sylfaen"/>
          <w:color w:val="000000" w:themeColor="text1"/>
          <w:sz w:val="20"/>
          <w:szCs w:val="20"/>
        </w:rPr>
        <w:t>Սույն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ընթացակար</w:t>
      </w:r>
      <w:r w:rsidRPr="00775DD0">
        <w:rPr>
          <w:rFonts w:ascii="GHEA Grapalat" w:hAnsi="GHEA Grapalat" w:cs="Times Armenian"/>
          <w:color w:val="000000" w:themeColor="text1"/>
          <w:sz w:val="20"/>
          <w:szCs w:val="20"/>
        </w:rPr>
        <w:t>գ</w:t>
      </w:r>
      <w:r w:rsidRPr="00775DD0">
        <w:rPr>
          <w:rFonts w:ascii="GHEA Grapalat" w:hAnsi="GHEA Grapalat" w:cs="Sylfaen"/>
          <w:color w:val="000000" w:themeColor="text1"/>
          <w:sz w:val="20"/>
          <w:szCs w:val="20"/>
        </w:rPr>
        <w:t>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հետ</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կապված</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հարաբերությունների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նկատմամբ</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կիրառվում</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է</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Հայաստանի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Հանրապետության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իրավունքը</w:t>
      </w:r>
      <w:r w:rsidR="004D5671" w:rsidRPr="00775DD0">
        <w:rPr>
          <w:rFonts w:ascii="GHEA Grapalat" w:hAnsi="GHEA Grapalat" w:cs="Times Armenian"/>
          <w:color w:val="000000" w:themeColor="text1"/>
          <w:sz w:val="20"/>
          <w:szCs w:val="20"/>
          <w:lang w:val="af-ZA"/>
        </w:rPr>
        <w:t>։</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Սույն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ընթացակար</w:t>
      </w:r>
      <w:r w:rsidRPr="00775DD0">
        <w:rPr>
          <w:rFonts w:ascii="GHEA Grapalat" w:hAnsi="GHEA Grapalat" w:cs="Times Armenian"/>
          <w:color w:val="000000" w:themeColor="text1"/>
          <w:sz w:val="20"/>
          <w:szCs w:val="20"/>
        </w:rPr>
        <w:t>գ</w:t>
      </w:r>
      <w:r w:rsidRPr="00775DD0">
        <w:rPr>
          <w:rFonts w:ascii="GHEA Grapalat" w:hAnsi="GHEA Grapalat" w:cs="Sylfaen"/>
          <w:color w:val="000000" w:themeColor="text1"/>
          <w:sz w:val="20"/>
          <w:szCs w:val="20"/>
        </w:rPr>
        <w:t>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հետ</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կապված</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վեճերը</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ենթակա</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են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քննության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Հայաստանի</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Հանրապետության</w:t>
      </w:r>
      <w:r w:rsidRPr="00775DD0">
        <w:rPr>
          <w:rFonts w:ascii="GHEA Grapalat" w:hAnsi="GHEA Grapalat" w:cs="Times Armenian"/>
          <w:color w:val="000000" w:themeColor="text1"/>
          <w:sz w:val="20"/>
          <w:szCs w:val="20"/>
          <w:lang w:val="af-ZA"/>
        </w:rPr>
        <w:t xml:space="preserve"> </w:t>
      </w:r>
      <w:r w:rsidRPr="00775DD0">
        <w:rPr>
          <w:rFonts w:ascii="GHEA Grapalat" w:hAnsi="GHEA Grapalat" w:cs="Sylfaen"/>
          <w:color w:val="000000" w:themeColor="text1"/>
          <w:sz w:val="20"/>
          <w:szCs w:val="20"/>
        </w:rPr>
        <w:t>դատարաններում</w:t>
      </w:r>
      <w:r w:rsidR="004D5671" w:rsidRPr="00775DD0">
        <w:rPr>
          <w:rFonts w:ascii="GHEA Grapalat" w:hAnsi="GHEA Grapalat" w:cs="Times Armenian"/>
          <w:color w:val="000000" w:themeColor="text1"/>
          <w:sz w:val="20"/>
          <w:szCs w:val="20"/>
          <w:lang w:val="af-ZA"/>
        </w:rPr>
        <w:t>։</w:t>
      </w:r>
      <w:r w:rsidR="00F5653D" w:rsidRPr="00775DD0">
        <w:rPr>
          <w:rFonts w:ascii="GHEA Grapalat" w:hAnsi="GHEA Grapalat" w:cs="Times Armenian"/>
          <w:color w:val="000000" w:themeColor="text1"/>
          <w:sz w:val="20"/>
          <w:szCs w:val="20"/>
          <w:lang w:val="af-ZA"/>
        </w:rPr>
        <w:t xml:space="preserve"> </w:t>
      </w:r>
    </w:p>
    <w:p w14:paraId="106EB3CC" w14:textId="09393418" w:rsidR="003E1421" w:rsidRPr="00775DD0" w:rsidRDefault="00A81DD5" w:rsidP="002E691F">
      <w:pPr>
        <w:pStyle w:val="23"/>
        <w:spacing w:line="240" w:lineRule="auto"/>
        <w:ind w:firstLine="284"/>
        <w:rPr>
          <w:rFonts w:ascii="GHEA Grapalat" w:hAnsi="GHEA Grapalat"/>
          <w:color w:val="000000" w:themeColor="text1"/>
        </w:rPr>
      </w:pPr>
      <w:r w:rsidRPr="00775DD0">
        <w:rPr>
          <w:rFonts w:ascii="GHEA Grapalat" w:hAnsi="GHEA Grapalat"/>
          <w:color w:val="000000" w:themeColor="text1"/>
        </w:rPr>
        <w:t xml:space="preserve">Գնահատող հանձնաժողովի քարտուղարի </w:t>
      </w:r>
      <w:r w:rsidR="003E1421" w:rsidRPr="00775DD0">
        <w:rPr>
          <w:rFonts w:ascii="GHEA Grapalat" w:hAnsi="GHEA Grapalat"/>
          <w:color w:val="000000" w:themeColor="text1"/>
        </w:rPr>
        <w:t xml:space="preserve">էլեկտրոնային փոստի հասցեն է` </w:t>
      </w:r>
      <w:r w:rsidR="00774427" w:rsidRPr="00775DD0">
        <w:rPr>
          <w:rFonts w:ascii="GHEA Grapalat" w:hAnsi="GHEA Grapalat"/>
          <w:color w:val="000000" w:themeColor="text1"/>
          <w:lang w:val="hy-AM"/>
        </w:rPr>
        <w:br/>
      </w:r>
      <w:r w:rsidR="008E657D" w:rsidRPr="00775DD0">
        <w:rPr>
          <w:rFonts w:ascii="GHEA Grapalat" w:hAnsi="GHEA Grapalat"/>
          <w:b/>
          <w:color w:val="000000" w:themeColor="text1"/>
          <w:u w:val="single"/>
        </w:rPr>
        <w:t>tashirciti@mail.ru</w:t>
      </w:r>
    </w:p>
    <w:p w14:paraId="01F44180" w14:textId="77777777" w:rsidR="00096865" w:rsidRPr="00775DD0" w:rsidRDefault="00F5653D" w:rsidP="00A72188">
      <w:pPr>
        <w:ind w:firstLine="284"/>
        <w:jc w:val="center"/>
        <w:rPr>
          <w:rFonts w:ascii="GHEA Grapalat" w:hAnsi="GHEA Grapalat"/>
          <w:color w:val="000000" w:themeColor="text1"/>
          <w:szCs w:val="22"/>
          <w:lang w:val="af-ZA"/>
        </w:rPr>
      </w:pPr>
      <w:r w:rsidRPr="00775DD0">
        <w:rPr>
          <w:rFonts w:ascii="GHEA Grapalat" w:hAnsi="GHEA Grapalat"/>
          <w:color w:val="000000" w:themeColor="text1"/>
          <w:sz w:val="16"/>
          <w:szCs w:val="16"/>
          <w:lang w:val="af-ZA"/>
        </w:rPr>
        <w:br w:type="page"/>
      </w:r>
      <w:proofErr w:type="gramStart"/>
      <w:r w:rsidR="00096865" w:rsidRPr="00775DD0">
        <w:rPr>
          <w:rFonts w:ascii="GHEA Grapalat" w:hAnsi="GHEA Grapalat" w:cs="Sylfaen"/>
          <w:color w:val="000000" w:themeColor="text1"/>
          <w:szCs w:val="22"/>
        </w:rPr>
        <w:lastRenderedPageBreak/>
        <w:t>ՄԱՍ</w:t>
      </w:r>
      <w:r w:rsidR="00096865" w:rsidRPr="00775DD0">
        <w:rPr>
          <w:rFonts w:ascii="GHEA Grapalat" w:hAnsi="GHEA Grapalat" w:cs="Times Armenian"/>
          <w:color w:val="000000" w:themeColor="text1"/>
          <w:szCs w:val="22"/>
          <w:lang w:val="af-ZA"/>
        </w:rPr>
        <w:t xml:space="preserve">  I</w:t>
      </w:r>
      <w:proofErr w:type="gramEnd"/>
    </w:p>
    <w:p w14:paraId="12817B4F" w14:textId="77777777" w:rsidR="00096865" w:rsidRPr="00775DD0" w:rsidRDefault="00096865" w:rsidP="00AE1F5C">
      <w:pPr>
        <w:pStyle w:val="3"/>
        <w:spacing w:line="240" w:lineRule="auto"/>
        <w:ind w:firstLine="567"/>
        <w:rPr>
          <w:rFonts w:ascii="GHEA Grapalat" w:hAnsi="GHEA Grapalat"/>
          <w:color w:val="000000" w:themeColor="text1"/>
          <w:sz w:val="24"/>
          <w:szCs w:val="22"/>
          <w:lang w:val="af-ZA"/>
        </w:rPr>
      </w:pPr>
    </w:p>
    <w:p w14:paraId="0C6434D6" w14:textId="68E4D685" w:rsidR="00096865" w:rsidRPr="00775DD0" w:rsidRDefault="002B32D6" w:rsidP="00AE1F5C">
      <w:pPr>
        <w:numPr>
          <w:ilvl w:val="0"/>
          <w:numId w:val="3"/>
        </w:numPr>
        <w:jc w:val="center"/>
        <w:rPr>
          <w:rFonts w:ascii="GHEA Grapalat" w:hAnsi="GHEA Grapalat" w:cs="Sylfaen"/>
          <w:b/>
          <w:color w:val="000000" w:themeColor="text1"/>
          <w:sz w:val="20"/>
        </w:rPr>
      </w:pPr>
      <w:proofErr w:type="gramStart"/>
      <w:r w:rsidRPr="00775DD0">
        <w:rPr>
          <w:rFonts w:ascii="GHEA Grapalat" w:hAnsi="GHEA Grapalat" w:cs="Sylfaen"/>
          <w:b/>
          <w:color w:val="000000" w:themeColor="text1"/>
          <w:sz w:val="20"/>
        </w:rPr>
        <w:t>ԳՆՄԱՆ  ԱՌԱՐԿԱՅԻ</w:t>
      </w:r>
      <w:proofErr w:type="gramEnd"/>
      <w:r w:rsidRPr="00775DD0">
        <w:rPr>
          <w:rFonts w:ascii="GHEA Grapalat" w:hAnsi="GHEA Grapalat" w:cs="Sylfaen"/>
          <w:b/>
          <w:color w:val="000000" w:themeColor="text1"/>
          <w:sz w:val="20"/>
        </w:rPr>
        <w:t xml:space="preserve">  ԲՆՈՒԹԱԳԻՐԸ</w:t>
      </w:r>
    </w:p>
    <w:p w14:paraId="2E069CA3" w14:textId="77777777" w:rsidR="004921C6" w:rsidRPr="00775DD0" w:rsidRDefault="004921C6" w:rsidP="004921C6">
      <w:pPr>
        <w:ind w:left="720"/>
        <w:rPr>
          <w:rFonts w:ascii="GHEA Grapalat" w:hAnsi="GHEA Grapalat" w:cs="Sylfaen"/>
          <w:b/>
          <w:color w:val="000000" w:themeColor="text1"/>
          <w:sz w:val="20"/>
        </w:rPr>
      </w:pPr>
    </w:p>
    <w:p w14:paraId="6D8B1C6F" w14:textId="23FC85FE" w:rsidR="00562CF0" w:rsidRPr="00775DD0" w:rsidRDefault="00845AA5" w:rsidP="00751CA7">
      <w:pPr>
        <w:ind w:firstLine="284"/>
        <w:jc w:val="both"/>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rPr>
        <w:t xml:space="preserve">1.1 </w:t>
      </w:r>
      <w:r w:rsidR="00096865" w:rsidRPr="00775DD0">
        <w:rPr>
          <w:rFonts w:ascii="GHEA Grapalat" w:hAnsi="GHEA Grapalat" w:cs="Sylfaen"/>
          <w:color w:val="000000" w:themeColor="text1"/>
          <w:sz w:val="20"/>
          <w:szCs w:val="20"/>
        </w:rPr>
        <w:t>Գնման</w:t>
      </w:r>
      <w:r w:rsidR="00096865" w:rsidRPr="00775DD0">
        <w:rPr>
          <w:rFonts w:ascii="GHEA Grapalat" w:hAnsi="GHEA Grapalat" w:cs="Sylfaen"/>
          <w:color w:val="000000" w:themeColor="text1"/>
          <w:sz w:val="20"/>
          <w:szCs w:val="20"/>
          <w:lang w:val="af-ZA"/>
        </w:rPr>
        <w:t xml:space="preserve"> </w:t>
      </w:r>
      <w:r w:rsidR="00096865" w:rsidRPr="00775DD0">
        <w:rPr>
          <w:rFonts w:ascii="GHEA Grapalat" w:hAnsi="GHEA Grapalat" w:cs="Sylfaen"/>
          <w:color w:val="000000" w:themeColor="text1"/>
          <w:sz w:val="20"/>
          <w:szCs w:val="20"/>
        </w:rPr>
        <w:t>առարկա</w:t>
      </w:r>
      <w:r w:rsidR="00096865" w:rsidRPr="00775DD0">
        <w:rPr>
          <w:rFonts w:ascii="GHEA Grapalat" w:hAnsi="GHEA Grapalat" w:cs="Sylfaen"/>
          <w:color w:val="000000" w:themeColor="text1"/>
          <w:sz w:val="20"/>
          <w:szCs w:val="20"/>
          <w:lang w:val="af-ZA"/>
        </w:rPr>
        <w:t xml:space="preserve"> </w:t>
      </w:r>
      <w:r w:rsidR="00096865" w:rsidRPr="00775DD0">
        <w:rPr>
          <w:rFonts w:ascii="GHEA Grapalat" w:hAnsi="GHEA Grapalat" w:cs="Sylfaen"/>
          <w:color w:val="000000" w:themeColor="text1"/>
          <w:sz w:val="20"/>
          <w:szCs w:val="20"/>
        </w:rPr>
        <w:t>է</w:t>
      </w:r>
      <w:r w:rsidR="00096865" w:rsidRPr="00775DD0">
        <w:rPr>
          <w:rFonts w:ascii="GHEA Grapalat" w:hAnsi="GHEA Grapalat" w:cs="Sylfaen"/>
          <w:color w:val="000000" w:themeColor="text1"/>
          <w:sz w:val="20"/>
          <w:szCs w:val="20"/>
          <w:lang w:val="af-ZA"/>
        </w:rPr>
        <w:t xml:space="preserve"> </w:t>
      </w:r>
      <w:proofErr w:type="gramStart"/>
      <w:r w:rsidR="00096865" w:rsidRPr="00775DD0">
        <w:rPr>
          <w:rFonts w:ascii="GHEA Grapalat" w:hAnsi="GHEA Grapalat" w:cs="Sylfaen"/>
          <w:color w:val="000000" w:themeColor="text1"/>
          <w:sz w:val="20"/>
          <w:szCs w:val="20"/>
        </w:rPr>
        <w:t>հանդիսանում</w:t>
      </w:r>
      <w:r w:rsidR="00096865" w:rsidRPr="00775DD0">
        <w:rPr>
          <w:rFonts w:ascii="GHEA Grapalat" w:hAnsi="GHEA Grapalat" w:cs="Sylfaen"/>
          <w:color w:val="000000" w:themeColor="text1"/>
          <w:sz w:val="20"/>
          <w:szCs w:val="20"/>
          <w:lang w:val="af-ZA"/>
        </w:rPr>
        <w:t xml:space="preserve">  </w:t>
      </w:r>
      <w:r w:rsidR="00A76C15" w:rsidRPr="00775DD0">
        <w:rPr>
          <w:rFonts w:ascii="GHEA Grapalat" w:hAnsi="GHEA Grapalat" w:cs="Sylfaen"/>
          <w:color w:val="000000" w:themeColor="text1"/>
          <w:sz w:val="20"/>
          <w:szCs w:val="20"/>
          <w:lang w:val="af-ZA"/>
        </w:rPr>
        <w:t>«</w:t>
      </w:r>
      <w:proofErr w:type="gramEnd"/>
      <w:r w:rsidR="00562CF0" w:rsidRPr="00775DD0">
        <w:rPr>
          <w:rFonts w:ascii="GHEA Grapalat" w:hAnsi="GHEA Grapalat" w:cs="Arial"/>
          <w:color w:val="000000" w:themeColor="text1"/>
          <w:sz w:val="20"/>
          <w:szCs w:val="20"/>
          <w:lang w:val="hy-AM"/>
        </w:rPr>
        <w:t xml:space="preserve"> </w:t>
      </w:r>
      <w:r w:rsidR="005F400E" w:rsidRPr="00775DD0">
        <w:rPr>
          <w:rFonts w:ascii="GHEA Grapalat" w:hAnsi="GHEA Grapalat" w:cs="Arial"/>
          <w:color w:val="000000" w:themeColor="text1"/>
          <w:sz w:val="20"/>
          <w:szCs w:val="20"/>
          <w:lang w:val="hy-AM"/>
        </w:rPr>
        <w:t>ՏԱՇԻՐԻ ԿՈՄՈՒՆԱԼ ՏՆՏԵՍՈՒԹՅՈՒՆ ԵՎ ԲԱՐԵԿԱՐԳՈՒՄ</w:t>
      </w:r>
      <w:r w:rsidR="00DE6E60" w:rsidRPr="00775DD0">
        <w:rPr>
          <w:rFonts w:ascii="GHEA Grapalat" w:hAnsi="GHEA Grapalat" w:cs="Arial"/>
          <w:color w:val="000000" w:themeColor="text1"/>
          <w:sz w:val="20"/>
          <w:szCs w:val="20"/>
          <w:lang w:val="hy-AM"/>
        </w:rPr>
        <w:t>»</w:t>
      </w:r>
      <w:r w:rsidR="00562CF0" w:rsidRPr="00775DD0">
        <w:rPr>
          <w:rFonts w:ascii="GHEA Grapalat" w:hAnsi="GHEA Grapalat"/>
          <w:color w:val="000000" w:themeColor="text1"/>
          <w:sz w:val="20"/>
          <w:szCs w:val="20"/>
          <w:lang w:val="hy-AM"/>
        </w:rPr>
        <w:t xml:space="preserve"> </w:t>
      </w:r>
      <w:r w:rsidR="00562CF0" w:rsidRPr="00775DD0">
        <w:rPr>
          <w:rFonts w:ascii="GHEA Grapalat" w:hAnsi="GHEA Grapalat" w:cs="Arial"/>
          <w:color w:val="000000" w:themeColor="text1"/>
          <w:sz w:val="20"/>
          <w:szCs w:val="20"/>
          <w:lang w:val="hy-AM"/>
        </w:rPr>
        <w:t>ՀՈԱԿ</w:t>
      </w:r>
      <w:r w:rsidR="00DE6E60" w:rsidRPr="00775DD0">
        <w:rPr>
          <w:rFonts w:ascii="GHEA Grapalat" w:hAnsi="GHEA Grapalat" w:cs="Arial"/>
          <w:color w:val="000000" w:themeColor="text1"/>
          <w:sz w:val="20"/>
          <w:szCs w:val="20"/>
        </w:rPr>
        <w:t>-ի</w:t>
      </w:r>
      <w:r w:rsidR="00724CAE" w:rsidRPr="00775DD0">
        <w:rPr>
          <w:rFonts w:ascii="GHEA Grapalat" w:hAnsi="GHEA Grapalat" w:cs="Arial"/>
          <w:color w:val="000000" w:themeColor="text1"/>
          <w:sz w:val="20"/>
          <w:szCs w:val="20"/>
        </w:rPr>
        <w:t xml:space="preserve"> </w:t>
      </w:r>
      <w:r w:rsidR="00562CF0" w:rsidRPr="00775DD0">
        <w:rPr>
          <w:rFonts w:ascii="GHEA Grapalat" w:hAnsi="GHEA Grapalat" w:cs="Arial"/>
          <w:color w:val="000000" w:themeColor="text1"/>
          <w:sz w:val="20"/>
          <w:szCs w:val="20"/>
          <w:lang w:val="hy-AM"/>
        </w:rPr>
        <w:t>կարիքների համար` «</w:t>
      </w:r>
      <w:r w:rsidR="00D82303" w:rsidRPr="00775DD0">
        <w:rPr>
          <w:rFonts w:ascii="GHEA Grapalat" w:hAnsi="GHEA Grapalat" w:cs="Arial"/>
          <w:color w:val="000000" w:themeColor="text1"/>
          <w:sz w:val="20"/>
          <w:szCs w:val="20"/>
          <w:lang w:val="hy-AM"/>
        </w:rPr>
        <w:t>ԱՆՎԱԴՈՂԵՐԻ</w:t>
      </w:r>
      <w:r w:rsidR="00562CF0" w:rsidRPr="00775DD0">
        <w:rPr>
          <w:rFonts w:ascii="GHEA Grapalat" w:hAnsi="GHEA Grapalat" w:cs="Arial"/>
          <w:color w:val="000000" w:themeColor="text1"/>
          <w:sz w:val="20"/>
          <w:szCs w:val="20"/>
          <w:lang w:val="hy-AM"/>
        </w:rPr>
        <w:t xml:space="preserve">» ձեռքբերումը (այսուհետ` նաև ապրանք), որոնք խմբավորված  են </w:t>
      </w:r>
      <w:r w:rsidR="00562CF0" w:rsidRPr="00775DD0">
        <w:rPr>
          <w:rFonts w:ascii="GHEA Grapalat" w:hAnsi="GHEA Grapalat" w:cs="Arial"/>
          <w:b/>
          <w:color w:val="000000" w:themeColor="text1"/>
          <w:sz w:val="20"/>
          <w:szCs w:val="20"/>
          <w:lang w:val="hy-AM"/>
        </w:rPr>
        <w:t>«</w:t>
      </w:r>
      <w:r w:rsidR="00DD2ED6" w:rsidRPr="00775DD0">
        <w:rPr>
          <w:rFonts w:ascii="GHEA Grapalat" w:hAnsi="GHEA Grapalat" w:cs="Arial"/>
          <w:b/>
          <w:color w:val="000000" w:themeColor="text1"/>
          <w:sz w:val="20"/>
          <w:szCs w:val="20"/>
        </w:rPr>
        <w:t>2</w:t>
      </w:r>
      <w:r w:rsidR="00562CF0" w:rsidRPr="00775DD0">
        <w:rPr>
          <w:rFonts w:ascii="GHEA Grapalat" w:hAnsi="GHEA Grapalat" w:cs="Arial"/>
          <w:b/>
          <w:color w:val="000000" w:themeColor="text1"/>
          <w:sz w:val="20"/>
          <w:szCs w:val="20"/>
          <w:lang w:val="hy-AM"/>
        </w:rPr>
        <w:t>»</w:t>
      </w:r>
      <w:r w:rsidR="00562CF0" w:rsidRPr="00775DD0">
        <w:rPr>
          <w:rFonts w:ascii="GHEA Grapalat" w:hAnsi="GHEA Grapalat" w:cs="Arial"/>
          <w:color w:val="000000" w:themeColor="text1"/>
          <w:sz w:val="20"/>
          <w:szCs w:val="20"/>
          <w:lang w:val="hy-AM"/>
        </w:rPr>
        <w:t xml:space="preserve"> չափաբաժնում`</w:t>
      </w:r>
    </w:p>
    <w:p w14:paraId="1FCD24D9" w14:textId="118D7163" w:rsidR="00096865" w:rsidRPr="00775DD0" w:rsidRDefault="00096865" w:rsidP="00AE1F5C">
      <w:pPr>
        <w:pStyle w:val="3"/>
        <w:spacing w:line="240" w:lineRule="auto"/>
        <w:ind w:firstLine="567"/>
        <w:jc w:val="both"/>
        <w:rPr>
          <w:rFonts w:ascii="GHEA Grapalat" w:hAnsi="GHEA Grapalat"/>
          <w:i w:val="0"/>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75DD0" w14:paraId="21FBE128" w14:textId="77777777" w:rsidTr="0001414A">
        <w:trPr>
          <w:trHeight w:val="70"/>
        </w:trPr>
        <w:tc>
          <w:tcPr>
            <w:tcW w:w="3119" w:type="dxa"/>
            <w:gridSpan w:val="2"/>
            <w:vAlign w:val="center"/>
          </w:tcPr>
          <w:p w14:paraId="1C0B524E" w14:textId="77777777" w:rsidR="006675F2" w:rsidRPr="00775DD0" w:rsidRDefault="006675F2" w:rsidP="00AE1F5C">
            <w:pPr>
              <w:pStyle w:val="23"/>
              <w:spacing w:line="240" w:lineRule="auto"/>
              <w:ind w:firstLine="0"/>
              <w:jc w:val="center"/>
              <w:rPr>
                <w:rFonts w:ascii="GHEA Grapalat" w:hAnsi="GHEA Grapalat"/>
                <w:b/>
                <w:bCs/>
                <w:i/>
                <w:iCs/>
                <w:color w:val="000000" w:themeColor="text1"/>
                <w:sz w:val="14"/>
                <w:szCs w:val="14"/>
              </w:rPr>
            </w:pPr>
            <w:r w:rsidRPr="00775DD0">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775DD0" w:rsidRDefault="006675F2" w:rsidP="00AE1F5C">
            <w:pPr>
              <w:pStyle w:val="23"/>
              <w:spacing w:line="240" w:lineRule="auto"/>
              <w:ind w:firstLine="0"/>
              <w:jc w:val="center"/>
              <w:rPr>
                <w:rFonts w:ascii="GHEA Grapalat" w:hAnsi="GHEA Grapalat"/>
                <w:b/>
                <w:bCs/>
                <w:i/>
                <w:iCs/>
                <w:color w:val="000000" w:themeColor="text1"/>
              </w:rPr>
            </w:pPr>
            <w:r w:rsidRPr="00775DD0">
              <w:rPr>
                <w:rFonts w:ascii="GHEA Grapalat" w:hAnsi="GHEA Grapalat"/>
                <w:b/>
                <w:bCs/>
                <w:i/>
                <w:iCs/>
                <w:color w:val="000000" w:themeColor="text1"/>
              </w:rPr>
              <w:t>Չափաբաժնի անվանումը</w:t>
            </w:r>
          </w:p>
        </w:tc>
      </w:tr>
      <w:tr w:rsidR="006675F2" w:rsidRPr="00775DD0" w14:paraId="29C10885" w14:textId="77777777" w:rsidTr="006D2E03">
        <w:trPr>
          <w:trHeight w:val="292"/>
        </w:trPr>
        <w:tc>
          <w:tcPr>
            <w:tcW w:w="1701" w:type="dxa"/>
            <w:vAlign w:val="center"/>
          </w:tcPr>
          <w:p w14:paraId="56F98170" w14:textId="77777777" w:rsidR="006675F2" w:rsidRPr="00775DD0" w:rsidRDefault="00D30C7A" w:rsidP="0001414A">
            <w:pPr>
              <w:pStyle w:val="23"/>
              <w:spacing w:line="240" w:lineRule="auto"/>
              <w:jc w:val="center"/>
              <w:rPr>
                <w:rFonts w:ascii="GHEA Grapalat" w:hAnsi="GHEA Grapalat"/>
                <w:b/>
                <w:bCs/>
                <w:i/>
                <w:iCs/>
                <w:color w:val="000000" w:themeColor="text1"/>
                <w:sz w:val="14"/>
                <w:szCs w:val="14"/>
              </w:rPr>
            </w:pPr>
            <w:r w:rsidRPr="00775DD0">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775DD0" w:rsidRDefault="00D30C7A" w:rsidP="0001414A">
            <w:pPr>
              <w:pStyle w:val="23"/>
              <w:spacing w:line="240" w:lineRule="auto"/>
              <w:ind w:firstLine="0"/>
              <w:jc w:val="center"/>
              <w:rPr>
                <w:rFonts w:ascii="GHEA Grapalat" w:hAnsi="GHEA Grapalat"/>
                <w:b/>
                <w:bCs/>
                <w:i/>
                <w:iCs/>
                <w:color w:val="000000" w:themeColor="text1"/>
                <w:sz w:val="14"/>
                <w:szCs w:val="14"/>
              </w:rPr>
            </w:pPr>
            <w:r w:rsidRPr="00775DD0">
              <w:rPr>
                <w:rFonts w:ascii="GHEA Grapalat" w:hAnsi="GHEA Grapalat"/>
                <w:b/>
                <w:bCs/>
                <w:i/>
                <w:iCs/>
                <w:color w:val="000000" w:themeColor="text1"/>
                <w:sz w:val="14"/>
                <w:szCs w:val="14"/>
                <w:lang w:val="hy-AM"/>
              </w:rPr>
              <w:t>գնման</w:t>
            </w:r>
            <w:r w:rsidRPr="00775DD0">
              <w:rPr>
                <w:rFonts w:ascii="GHEA Grapalat" w:hAnsi="GHEA Grapalat"/>
                <w:b/>
                <w:bCs/>
                <w:i/>
                <w:iCs/>
                <w:color w:val="000000" w:themeColor="text1"/>
                <w:sz w:val="14"/>
                <w:szCs w:val="14"/>
                <w:lang w:val="en-US"/>
              </w:rPr>
              <w:t xml:space="preserve"> </w:t>
            </w:r>
            <w:r w:rsidRPr="00775DD0">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775DD0" w:rsidRDefault="006675F2" w:rsidP="00AE1F5C">
            <w:pPr>
              <w:pStyle w:val="23"/>
              <w:spacing w:line="240" w:lineRule="auto"/>
              <w:ind w:firstLine="0"/>
              <w:jc w:val="center"/>
              <w:rPr>
                <w:rFonts w:ascii="GHEA Grapalat" w:hAnsi="GHEA Grapalat"/>
                <w:b/>
                <w:bCs/>
                <w:i/>
                <w:iCs/>
                <w:color w:val="000000" w:themeColor="text1"/>
              </w:rPr>
            </w:pPr>
          </w:p>
        </w:tc>
      </w:tr>
      <w:tr w:rsidR="00DD2ED6" w:rsidRPr="00775DD0" w14:paraId="69B811A7" w14:textId="77777777" w:rsidTr="00D82303">
        <w:tc>
          <w:tcPr>
            <w:tcW w:w="1701" w:type="dxa"/>
            <w:vAlign w:val="center"/>
          </w:tcPr>
          <w:p w14:paraId="6D70B21A" w14:textId="77777777" w:rsidR="00DD2ED6" w:rsidRPr="00775DD0" w:rsidRDefault="00DD2ED6" w:rsidP="00DD2ED6">
            <w:pPr>
              <w:pStyle w:val="23"/>
              <w:spacing w:line="240" w:lineRule="auto"/>
              <w:ind w:firstLine="0"/>
              <w:jc w:val="center"/>
              <w:rPr>
                <w:rFonts w:ascii="GHEA Grapalat" w:hAnsi="GHEA Grapalat"/>
                <w:bCs/>
                <w:color w:val="000000" w:themeColor="text1"/>
                <w:sz w:val="22"/>
                <w:szCs w:val="22"/>
              </w:rPr>
            </w:pPr>
            <w:r w:rsidRPr="00775DD0">
              <w:rPr>
                <w:rFonts w:ascii="GHEA Grapalat" w:hAnsi="GHEA Grapalat"/>
                <w:bCs/>
                <w:color w:val="000000" w:themeColor="text1"/>
                <w:sz w:val="22"/>
                <w:szCs w:val="22"/>
              </w:rPr>
              <w:t>1</w:t>
            </w:r>
          </w:p>
        </w:tc>
        <w:tc>
          <w:tcPr>
            <w:tcW w:w="1418" w:type="dxa"/>
            <w:vAlign w:val="center"/>
          </w:tcPr>
          <w:p w14:paraId="176D7CD8" w14:textId="106673BC" w:rsidR="00DD2ED6" w:rsidRPr="00775DD0" w:rsidRDefault="00DD2ED6" w:rsidP="00DD2ED6">
            <w:pPr>
              <w:pStyle w:val="23"/>
              <w:spacing w:line="240" w:lineRule="auto"/>
              <w:ind w:firstLine="0"/>
              <w:jc w:val="center"/>
              <w:rPr>
                <w:rFonts w:ascii="GHEA Grapalat" w:hAnsi="GHEA Grapalat"/>
                <w:bCs/>
                <w:color w:val="000000" w:themeColor="text1"/>
                <w:sz w:val="22"/>
                <w:szCs w:val="22"/>
                <w:lang w:val="ru-RU"/>
              </w:rPr>
            </w:pPr>
            <w:r w:rsidRPr="00775DD0">
              <w:rPr>
                <w:rFonts w:ascii="GHEA Grapalat" w:hAnsi="GHEA Grapalat" w:cs="Calibri"/>
                <w:bCs/>
                <w:color w:val="000000" w:themeColor="text1"/>
                <w:lang w:val="ru-RU"/>
              </w:rPr>
              <w:t>250000</w:t>
            </w:r>
          </w:p>
        </w:tc>
        <w:tc>
          <w:tcPr>
            <w:tcW w:w="7231" w:type="dxa"/>
          </w:tcPr>
          <w:p w14:paraId="5E5B2570" w14:textId="40D3E150" w:rsidR="00DD2ED6" w:rsidRPr="00D44963" w:rsidRDefault="00292AF7" w:rsidP="00DD2ED6">
            <w:pPr>
              <w:pStyle w:val="23"/>
              <w:spacing w:line="240" w:lineRule="auto"/>
              <w:ind w:firstLine="0"/>
              <w:jc w:val="center"/>
              <w:rPr>
                <w:rFonts w:ascii="GHEA Grapalat" w:hAnsi="GHEA Grapalat"/>
                <w:bCs/>
                <w:color w:val="000000" w:themeColor="text1"/>
                <w:sz w:val="22"/>
                <w:szCs w:val="22"/>
                <w:vertAlign w:val="subscript"/>
              </w:rPr>
            </w:pPr>
            <w:hyperlink r:id="rId9" w:history="1">
              <w:r w:rsidR="00DD2ED6" w:rsidRPr="00D44963">
                <w:rPr>
                  <w:rStyle w:val="a9"/>
                  <w:rFonts w:ascii="GHEA Grapalat" w:hAnsi="GHEA Grapalat" w:cs="Sylfaen"/>
                  <w:bCs/>
                  <w:color w:val="000000" w:themeColor="text1"/>
                  <w:sz w:val="22"/>
                  <w:szCs w:val="22"/>
                  <w:u w:val="none"/>
                </w:rPr>
                <w:t>Անվադող 12.5/80-18</w:t>
              </w:r>
            </w:hyperlink>
          </w:p>
        </w:tc>
      </w:tr>
      <w:tr w:rsidR="00DD2ED6" w:rsidRPr="00775DD0" w14:paraId="3311A000" w14:textId="77777777" w:rsidTr="00D82303">
        <w:tc>
          <w:tcPr>
            <w:tcW w:w="1701" w:type="dxa"/>
            <w:vAlign w:val="center"/>
          </w:tcPr>
          <w:p w14:paraId="257E7919" w14:textId="4633EE26" w:rsidR="00DD2ED6" w:rsidRPr="00775DD0" w:rsidRDefault="00DD2ED6" w:rsidP="00DD2ED6">
            <w:pPr>
              <w:pStyle w:val="23"/>
              <w:spacing w:line="240" w:lineRule="auto"/>
              <w:ind w:firstLine="0"/>
              <w:jc w:val="center"/>
              <w:rPr>
                <w:rFonts w:ascii="GHEA Grapalat" w:hAnsi="GHEA Grapalat"/>
                <w:bCs/>
                <w:color w:val="000000" w:themeColor="text1"/>
                <w:sz w:val="22"/>
                <w:szCs w:val="22"/>
                <w:lang w:val="hy-AM"/>
              </w:rPr>
            </w:pPr>
            <w:r w:rsidRPr="00775DD0">
              <w:rPr>
                <w:rFonts w:ascii="GHEA Grapalat" w:hAnsi="GHEA Grapalat"/>
                <w:bCs/>
                <w:color w:val="000000" w:themeColor="text1"/>
                <w:sz w:val="22"/>
                <w:szCs w:val="22"/>
                <w:lang w:val="hy-AM"/>
              </w:rPr>
              <w:t>2</w:t>
            </w:r>
          </w:p>
        </w:tc>
        <w:tc>
          <w:tcPr>
            <w:tcW w:w="1418" w:type="dxa"/>
            <w:vAlign w:val="center"/>
          </w:tcPr>
          <w:p w14:paraId="7FF86F32" w14:textId="65B4A28B" w:rsidR="00DD2ED6" w:rsidRPr="00775DD0" w:rsidRDefault="00DD2ED6" w:rsidP="00DD2ED6">
            <w:pPr>
              <w:pStyle w:val="23"/>
              <w:spacing w:line="240" w:lineRule="auto"/>
              <w:ind w:firstLine="0"/>
              <w:jc w:val="center"/>
              <w:rPr>
                <w:rFonts w:ascii="GHEA Grapalat" w:hAnsi="GHEA Grapalat" w:cs="Arial"/>
                <w:bCs/>
                <w:color w:val="000000" w:themeColor="text1"/>
                <w:sz w:val="22"/>
                <w:szCs w:val="22"/>
                <w:lang w:val="ru-RU"/>
              </w:rPr>
            </w:pPr>
            <w:r w:rsidRPr="00775DD0">
              <w:rPr>
                <w:rFonts w:ascii="GHEA Grapalat" w:hAnsi="GHEA Grapalat" w:cs="Calibri"/>
                <w:bCs/>
                <w:color w:val="000000" w:themeColor="text1"/>
                <w:lang w:val="ru-RU"/>
              </w:rPr>
              <w:t>140000</w:t>
            </w:r>
          </w:p>
        </w:tc>
        <w:tc>
          <w:tcPr>
            <w:tcW w:w="7231" w:type="dxa"/>
          </w:tcPr>
          <w:p w14:paraId="78CEDD6D" w14:textId="52642D8E" w:rsidR="00DD2ED6" w:rsidRPr="00D44963" w:rsidRDefault="00DD2ED6" w:rsidP="00DD2ED6">
            <w:pPr>
              <w:pStyle w:val="23"/>
              <w:spacing w:line="240" w:lineRule="auto"/>
              <w:ind w:firstLine="0"/>
              <w:jc w:val="center"/>
              <w:rPr>
                <w:rFonts w:ascii="GHEA Grapalat" w:hAnsi="GHEA Grapalat" w:cs="Arial"/>
                <w:bCs/>
                <w:color w:val="000000" w:themeColor="text1"/>
                <w:sz w:val="22"/>
                <w:szCs w:val="22"/>
                <w:lang w:val="ru-RU"/>
              </w:rPr>
            </w:pPr>
            <w:r w:rsidRPr="00D44963">
              <w:rPr>
                <w:rFonts w:ascii="GHEA Grapalat" w:hAnsi="GHEA Grapalat"/>
                <w:bCs/>
                <w:color w:val="000000" w:themeColor="text1"/>
                <w:sz w:val="22"/>
                <w:szCs w:val="22"/>
              </w:rPr>
              <w:t>Անվադող 1</w:t>
            </w:r>
            <w:r w:rsidRPr="00D44963">
              <w:rPr>
                <w:rFonts w:ascii="GHEA Grapalat" w:hAnsi="GHEA Grapalat"/>
                <w:bCs/>
                <w:color w:val="000000" w:themeColor="text1"/>
                <w:sz w:val="22"/>
                <w:szCs w:val="22"/>
                <w:lang w:val="ru-RU"/>
              </w:rPr>
              <w:t>4</w:t>
            </w:r>
            <w:r w:rsidRPr="00D44963">
              <w:rPr>
                <w:rFonts w:ascii="GHEA Grapalat" w:hAnsi="GHEA Grapalat"/>
                <w:bCs/>
                <w:color w:val="000000" w:themeColor="text1"/>
                <w:sz w:val="22"/>
                <w:szCs w:val="22"/>
              </w:rPr>
              <w:t>.00-20</w:t>
            </w:r>
          </w:p>
        </w:tc>
      </w:tr>
    </w:tbl>
    <w:p w14:paraId="232E0DB6" w14:textId="46914EA3" w:rsidR="00096865" w:rsidRPr="00775DD0" w:rsidRDefault="00816505" w:rsidP="00AE1F5C">
      <w:pPr>
        <w:pStyle w:val="23"/>
        <w:spacing w:line="240" w:lineRule="auto"/>
        <w:ind w:firstLine="567"/>
        <w:rPr>
          <w:rFonts w:ascii="GHEA Grapalat" w:hAnsi="GHEA Grapalat"/>
          <w:color w:val="000000" w:themeColor="text1"/>
        </w:rPr>
      </w:pPr>
      <w:r w:rsidRPr="00775DD0">
        <w:rPr>
          <w:rFonts w:ascii="GHEA Grapalat" w:hAnsi="GHEA Grapalat"/>
          <w:color w:val="000000" w:themeColor="text1"/>
        </w:rPr>
        <w:t xml:space="preserve">Ապրանքի </w:t>
      </w:r>
      <w:r w:rsidR="00096865" w:rsidRPr="00775DD0">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75DD0">
        <w:rPr>
          <w:rFonts w:ascii="GHEA Grapalat" w:hAnsi="GHEA Grapalat"/>
          <w:color w:val="000000" w:themeColor="text1"/>
        </w:rPr>
        <w:t xml:space="preserve">կնքվելիք </w:t>
      </w:r>
      <w:r w:rsidR="00096865" w:rsidRPr="00775DD0">
        <w:rPr>
          <w:rFonts w:ascii="GHEA Grapalat" w:hAnsi="GHEA Grapalat"/>
          <w:color w:val="000000" w:themeColor="text1"/>
        </w:rPr>
        <w:t xml:space="preserve">պայմանագրի անբաժանելի մասը, որի նախագիծը ներկայացված է սույն հրավերի N </w:t>
      </w:r>
      <w:r w:rsidR="00177245" w:rsidRPr="00775DD0">
        <w:rPr>
          <w:rFonts w:ascii="GHEA Grapalat" w:hAnsi="GHEA Grapalat"/>
          <w:color w:val="000000" w:themeColor="text1"/>
        </w:rPr>
        <w:t>6</w:t>
      </w:r>
      <w:r w:rsidR="00096865" w:rsidRPr="00775DD0">
        <w:rPr>
          <w:rFonts w:ascii="GHEA Grapalat" w:hAnsi="GHEA Grapalat"/>
          <w:color w:val="000000" w:themeColor="text1"/>
        </w:rPr>
        <w:t xml:space="preserve"> հավելվածում</w:t>
      </w:r>
      <w:r w:rsidR="004D5671" w:rsidRPr="00775DD0">
        <w:rPr>
          <w:rFonts w:ascii="GHEA Grapalat" w:hAnsi="GHEA Grapalat"/>
          <w:color w:val="000000" w:themeColor="text1"/>
        </w:rPr>
        <w:t>։</w:t>
      </w:r>
    </w:p>
    <w:p w14:paraId="5EA52CB7" w14:textId="77777777" w:rsidR="00CC049D" w:rsidRPr="00775DD0" w:rsidRDefault="00CC049D" w:rsidP="00AE1F5C">
      <w:pPr>
        <w:pStyle w:val="23"/>
        <w:spacing w:line="240" w:lineRule="auto"/>
        <w:ind w:firstLine="567"/>
        <w:rPr>
          <w:rFonts w:ascii="GHEA Grapalat" w:hAnsi="GHEA Grapalat"/>
          <w:color w:val="000000" w:themeColor="text1"/>
        </w:rPr>
      </w:pPr>
      <w:r w:rsidRPr="00775DD0">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775DD0" w:rsidRDefault="00845AA5" w:rsidP="00AE1F5C">
      <w:pPr>
        <w:ind w:firstLine="567"/>
        <w:rPr>
          <w:rFonts w:ascii="GHEA Grapalat" w:hAnsi="GHEA Grapalat" w:cs="Sylfaen"/>
          <w:i/>
          <w:color w:val="000000" w:themeColor="text1"/>
          <w:sz w:val="20"/>
          <w:lang w:val="es-ES"/>
        </w:rPr>
      </w:pPr>
    </w:p>
    <w:p w14:paraId="645B817A" w14:textId="36DDD12F" w:rsidR="004921C6" w:rsidRPr="00775DD0" w:rsidRDefault="002B32D6" w:rsidP="004921C6">
      <w:pPr>
        <w:pStyle w:val="aff"/>
        <w:numPr>
          <w:ilvl w:val="0"/>
          <w:numId w:val="3"/>
        </w:numPr>
        <w:jc w:val="center"/>
        <w:rPr>
          <w:rFonts w:ascii="GHEA Grapalat" w:hAnsi="GHEA Grapalat"/>
          <w:b/>
          <w:color w:val="000000" w:themeColor="text1"/>
          <w:sz w:val="20"/>
          <w:lang w:val="es-ES"/>
        </w:rPr>
      </w:pPr>
      <w:r w:rsidRPr="00775DD0">
        <w:rPr>
          <w:rFonts w:ascii="GHEA Grapalat" w:hAnsi="GHEA Grapalat" w:cs="Sylfaen"/>
          <w:b/>
          <w:color w:val="000000" w:themeColor="text1"/>
          <w:sz w:val="20"/>
        </w:rPr>
        <w:t>ՄԱՍՆԱԿՑԻ</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rPr>
        <w:t>ՄԱՍՆԱԿՑՈՒԹՅԱՆ</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rPr>
        <w:t>ԻՐԱՎՈՒՆՔԻ</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rPr>
        <w:t>ՊԱՀԱՆՋՆԵՐԸ</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rPr>
        <w:t>ՈՐԱԿԱՎՈՐՄԱՆ</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rPr>
        <w:t>ՉԱՓԱՆԻՇՆԵՐԸ</w:t>
      </w:r>
      <w:r w:rsidRPr="00775DD0">
        <w:rPr>
          <w:rFonts w:ascii="GHEA Grapalat" w:hAnsi="GHEA Grapalat"/>
          <w:b/>
          <w:color w:val="000000" w:themeColor="text1"/>
          <w:sz w:val="20"/>
          <w:lang w:val="es-ES"/>
        </w:rPr>
        <w:t xml:space="preserve">  ԵՎ </w:t>
      </w:r>
      <w:r w:rsidRPr="00775DD0">
        <w:rPr>
          <w:rFonts w:ascii="GHEA Grapalat" w:hAnsi="GHEA Grapalat" w:cs="Sylfaen"/>
          <w:b/>
          <w:color w:val="000000" w:themeColor="text1"/>
          <w:sz w:val="20"/>
        </w:rPr>
        <w:t>ԴՐԱՆՑ</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lang w:val="es-ES"/>
        </w:rPr>
        <w:t>Գ</w:t>
      </w:r>
      <w:r w:rsidRPr="00775DD0">
        <w:rPr>
          <w:rFonts w:ascii="GHEA Grapalat" w:hAnsi="GHEA Grapalat" w:cs="Sylfaen"/>
          <w:b/>
          <w:color w:val="000000" w:themeColor="text1"/>
          <w:sz w:val="20"/>
        </w:rPr>
        <w:t>ՆԱՀԱՏՄԱՆ</w:t>
      </w:r>
      <w:r w:rsidRPr="00775DD0">
        <w:rPr>
          <w:rFonts w:ascii="GHEA Grapalat" w:hAnsi="GHEA Grapalat"/>
          <w:b/>
          <w:color w:val="000000" w:themeColor="text1"/>
          <w:sz w:val="20"/>
          <w:lang w:val="es-ES"/>
        </w:rPr>
        <w:t xml:space="preserve"> </w:t>
      </w:r>
      <w:r w:rsidRPr="00775DD0">
        <w:rPr>
          <w:rFonts w:ascii="GHEA Grapalat" w:hAnsi="GHEA Grapalat" w:cs="Sylfaen"/>
          <w:b/>
          <w:color w:val="000000" w:themeColor="text1"/>
          <w:sz w:val="20"/>
        </w:rPr>
        <w:t>ԿԱՐ</w:t>
      </w:r>
      <w:r w:rsidRPr="00775DD0">
        <w:rPr>
          <w:rFonts w:ascii="GHEA Grapalat" w:hAnsi="GHEA Grapalat" w:cs="Sylfaen"/>
          <w:b/>
          <w:color w:val="000000" w:themeColor="text1"/>
          <w:sz w:val="20"/>
          <w:lang w:val="es-ES"/>
        </w:rPr>
        <w:t>Գ</w:t>
      </w:r>
      <w:r w:rsidRPr="00775DD0">
        <w:rPr>
          <w:rFonts w:ascii="GHEA Grapalat" w:hAnsi="GHEA Grapalat" w:cs="Sylfaen"/>
          <w:b/>
          <w:color w:val="000000" w:themeColor="text1"/>
          <w:sz w:val="20"/>
        </w:rPr>
        <w:t>Ը</w:t>
      </w:r>
      <w:r w:rsidRPr="00775DD0">
        <w:rPr>
          <w:rFonts w:ascii="GHEA Grapalat" w:hAnsi="GHEA Grapalat"/>
          <w:b/>
          <w:color w:val="000000" w:themeColor="text1"/>
          <w:sz w:val="20"/>
          <w:lang w:val="es-ES"/>
        </w:rPr>
        <w:t xml:space="preserve"> </w:t>
      </w:r>
    </w:p>
    <w:p w14:paraId="76AEBAE8" w14:textId="77777777" w:rsidR="004921C6" w:rsidRPr="00775DD0" w:rsidRDefault="004921C6" w:rsidP="004921C6">
      <w:pPr>
        <w:pStyle w:val="aff"/>
        <w:rPr>
          <w:rFonts w:ascii="GHEA Grapalat" w:hAnsi="GHEA Grapalat"/>
          <w:b/>
          <w:color w:val="000000" w:themeColor="text1"/>
          <w:sz w:val="20"/>
          <w:lang w:val="es-ES"/>
        </w:rPr>
      </w:pPr>
    </w:p>
    <w:p w14:paraId="1A6250AD" w14:textId="77777777" w:rsidR="00753E6E" w:rsidRPr="00775DD0" w:rsidRDefault="00096865" w:rsidP="00AE1F5C">
      <w:pPr>
        <w:ind w:firstLine="567"/>
        <w:jc w:val="both"/>
        <w:rPr>
          <w:rFonts w:ascii="GHEA Grapalat" w:hAnsi="GHEA Grapalat" w:cs="Arial Armenian"/>
          <w:color w:val="000000" w:themeColor="text1"/>
          <w:sz w:val="20"/>
          <w:lang w:val="es-ES"/>
        </w:rPr>
      </w:pPr>
      <w:r w:rsidRPr="00775DD0">
        <w:rPr>
          <w:rFonts w:ascii="GHEA Grapalat" w:hAnsi="GHEA Grapalat" w:cs="Arial Armenian"/>
          <w:color w:val="000000" w:themeColor="text1"/>
          <w:sz w:val="20"/>
          <w:lang w:val="es-ES"/>
        </w:rPr>
        <w:t xml:space="preserve">2.1 </w:t>
      </w:r>
      <w:r w:rsidR="00753E6E" w:rsidRPr="00775DD0">
        <w:rPr>
          <w:rFonts w:ascii="GHEA Grapalat" w:hAnsi="GHEA Grapalat" w:cs="Sylfaen"/>
          <w:color w:val="000000" w:themeColor="text1"/>
          <w:sz w:val="20"/>
          <w:lang w:val="ru-RU"/>
        </w:rPr>
        <w:t>Սույն</w:t>
      </w:r>
      <w:r w:rsidR="00753E6E" w:rsidRPr="00775DD0">
        <w:rPr>
          <w:rFonts w:ascii="GHEA Grapalat" w:hAnsi="GHEA Grapalat" w:cs="Arial Armenian"/>
          <w:color w:val="000000" w:themeColor="text1"/>
          <w:sz w:val="20"/>
          <w:lang w:val="es-ES"/>
        </w:rPr>
        <w:t xml:space="preserve"> </w:t>
      </w:r>
      <w:r w:rsidR="00EB487B" w:rsidRPr="00775DD0">
        <w:rPr>
          <w:rFonts w:ascii="GHEA Grapalat" w:hAnsi="GHEA Grapalat" w:cs="Arial Armenian"/>
          <w:color w:val="000000" w:themeColor="text1"/>
          <w:sz w:val="20"/>
          <w:lang w:val="es-ES"/>
        </w:rPr>
        <w:t xml:space="preserve"> </w:t>
      </w:r>
      <w:r w:rsidR="006F49AA" w:rsidRPr="00775DD0">
        <w:rPr>
          <w:rFonts w:ascii="GHEA Grapalat" w:hAnsi="GHEA Grapalat" w:cs="Arial Armenian"/>
          <w:color w:val="000000" w:themeColor="text1"/>
          <w:sz w:val="20"/>
          <w:lang w:val="es-ES"/>
        </w:rPr>
        <w:t xml:space="preserve">ընթացակարգին </w:t>
      </w:r>
      <w:r w:rsidR="00753E6E" w:rsidRPr="00775DD0">
        <w:rPr>
          <w:rFonts w:ascii="GHEA Grapalat" w:hAnsi="GHEA Grapalat" w:cs="Sylfaen"/>
          <w:color w:val="000000" w:themeColor="text1"/>
          <w:sz w:val="20"/>
          <w:lang w:val="ru-RU"/>
        </w:rPr>
        <w:t>մասնակցելու</w:t>
      </w:r>
      <w:r w:rsidR="00753E6E" w:rsidRPr="00775DD0">
        <w:rPr>
          <w:rFonts w:ascii="GHEA Grapalat" w:hAnsi="GHEA Grapalat" w:cs="Arial Armenian"/>
          <w:color w:val="000000" w:themeColor="text1"/>
          <w:sz w:val="20"/>
          <w:lang w:val="es-ES"/>
        </w:rPr>
        <w:t xml:space="preserve"> </w:t>
      </w:r>
      <w:r w:rsidR="00753E6E" w:rsidRPr="00775DD0">
        <w:rPr>
          <w:rFonts w:ascii="GHEA Grapalat" w:hAnsi="GHEA Grapalat" w:cs="Sylfaen"/>
          <w:color w:val="000000" w:themeColor="text1"/>
          <w:sz w:val="20"/>
          <w:lang w:val="ru-RU"/>
        </w:rPr>
        <w:t>իրավունք</w:t>
      </w:r>
      <w:r w:rsidR="00753E6E" w:rsidRPr="00775DD0">
        <w:rPr>
          <w:rFonts w:ascii="GHEA Grapalat" w:hAnsi="GHEA Grapalat" w:cs="Arial Armenian"/>
          <w:color w:val="000000" w:themeColor="text1"/>
          <w:sz w:val="20"/>
          <w:lang w:val="es-ES"/>
        </w:rPr>
        <w:t xml:space="preserve"> </w:t>
      </w:r>
      <w:r w:rsidR="00753E6E" w:rsidRPr="00775DD0">
        <w:rPr>
          <w:rFonts w:ascii="GHEA Grapalat" w:hAnsi="GHEA Grapalat" w:cs="Sylfaen"/>
          <w:color w:val="000000" w:themeColor="text1"/>
          <w:sz w:val="20"/>
          <w:lang w:val="ru-RU"/>
        </w:rPr>
        <w:t>չունեն</w:t>
      </w:r>
      <w:r w:rsidR="00753E6E" w:rsidRPr="00775DD0">
        <w:rPr>
          <w:rFonts w:ascii="GHEA Grapalat" w:hAnsi="GHEA Grapalat" w:cs="Arial Armenian"/>
          <w:color w:val="000000" w:themeColor="text1"/>
          <w:sz w:val="20"/>
          <w:lang w:val="es-ES"/>
        </w:rPr>
        <w:t xml:space="preserve"> </w:t>
      </w:r>
      <w:r w:rsidR="00753E6E" w:rsidRPr="00775DD0">
        <w:rPr>
          <w:rFonts w:ascii="GHEA Grapalat" w:hAnsi="GHEA Grapalat" w:cs="Sylfaen"/>
          <w:color w:val="000000" w:themeColor="text1"/>
          <w:sz w:val="20"/>
          <w:lang w:val="ru-RU"/>
        </w:rPr>
        <w:t>անձինք</w:t>
      </w:r>
      <w:r w:rsidR="00753E6E" w:rsidRPr="00775DD0">
        <w:rPr>
          <w:rFonts w:ascii="GHEA Grapalat" w:hAnsi="GHEA Grapalat" w:cs="Sylfaen"/>
          <w:color w:val="000000" w:themeColor="text1"/>
          <w:sz w:val="20"/>
          <w:lang w:val="es-ES"/>
        </w:rPr>
        <w:t>.</w:t>
      </w:r>
    </w:p>
    <w:p w14:paraId="48BDBE09" w14:textId="77777777" w:rsidR="00753E6E" w:rsidRPr="00775DD0" w:rsidRDefault="00753E6E" w:rsidP="00AE1F5C">
      <w:pPr>
        <w:ind w:firstLine="720"/>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 xml:space="preserve">1) </w:t>
      </w:r>
      <w:r w:rsidRPr="00775DD0">
        <w:rPr>
          <w:rFonts w:ascii="GHEA Grapalat" w:hAnsi="GHEA Grapalat" w:cs="Sylfaen"/>
          <w:color w:val="000000" w:themeColor="text1"/>
          <w:sz w:val="20"/>
          <w:szCs w:val="20"/>
        </w:rPr>
        <w:t>որոնք</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հայտը</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ներկայացնելու</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օրվա</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դրությամբ</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կարգով</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ճանաչվել</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սնանկ</w:t>
      </w:r>
      <w:r w:rsidRPr="00775DD0">
        <w:rPr>
          <w:rFonts w:ascii="GHEA Grapalat" w:hAnsi="GHEA Grapalat"/>
          <w:color w:val="000000" w:themeColor="text1"/>
          <w:sz w:val="20"/>
          <w:szCs w:val="20"/>
          <w:lang w:val="es-ES"/>
        </w:rPr>
        <w:t xml:space="preserve">. </w:t>
      </w:r>
    </w:p>
    <w:p w14:paraId="32303A29" w14:textId="7B45EB9D" w:rsidR="00753E6E" w:rsidRPr="00775DD0" w:rsidRDefault="00753E6E" w:rsidP="00AE1F5C">
      <w:pPr>
        <w:ind w:firstLine="720"/>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 xml:space="preserve">3) </w:t>
      </w:r>
      <w:r w:rsidRPr="00775DD0">
        <w:rPr>
          <w:rFonts w:ascii="GHEA Grapalat" w:hAnsi="GHEA Grapalat"/>
          <w:color w:val="000000" w:themeColor="text1"/>
          <w:sz w:val="20"/>
          <w:szCs w:val="20"/>
        </w:rPr>
        <w:t>որոնք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որոնց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գործադիր</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մարմնի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ներկայացուցիչը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հայտը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ներկայացնելու</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օրվան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նախորդող</w:t>
      </w:r>
      <w:r w:rsidRPr="00775DD0">
        <w:rPr>
          <w:rFonts w:ascii="GHEA Grapalat" w:hAnsi="GHEA Grapalat"/>
          <w:color w:val="000000" w:themeColor="text1"/>
          <w:sz w:val="20"/>
          <w:szCs w:val="20"/>
          <w:lang w:val="es-ES"/>
        </w:rPr>
        <w:t xml:space="preserve"> </w:t>
      </w:r>
      <w:r w:rsidR="00D30C7A" w:rsidRPr="00775DD0">
        <w:rPr>
          <w:rFonts w:ascii="GHEA Grapalat" w:hAnsi="GHEA Grapalat" w:cs="Sylfaen"/>
          <w:color w:val="000000" w:themeColor="text1"/>
          <w:sz w:val="20"/>
          <w:szCs w:val="20"/>
          <w:lang w:val="hy-AM"/>
        </w:rPr>
        <w:t>հինգ</w:t>
      </w:r>
      <w:r w:rsidR="00D30C7A"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տարիների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ընթացքում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դատապարտված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եղել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ահաբեկչության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ֆինանսավորման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երեխայի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շահագործման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մարդկային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թրաֆիքինգ</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ներառող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հանցագործության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հանցավոր</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համագործակցություն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ստեղծելու</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կամ</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դրան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մասնակցելու</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կաշառք</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ստանալու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կաշառք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տալու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կաշառքի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միջնորդության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տնտեսական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գործունեության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ուղղված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հանցագործությունների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համար</w:t>
      </w:r>
      <w:r w:rsidRPr="00775DD0">
        <w:rPr>
          <w:rFonts w:ascii="GHEA Grapalat" w:hAnsi="GHEA Grapalat"/>
          <w:color w:val="000000" w:themeColor="text1"/>
          <w:sz w:val="20"/>
          <w:szCs w:val="20"/>
          <w:lang w:val="es-ES"/>
        </w:rPr>
        <w:t>,</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բացառությամբ</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դեպքերի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երբ</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դատվածությունը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օրենքով</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կարգով</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մարված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է</w:t>
      </w:r>
      <w:r w:rsidR="00E56508" w:rsidRPr="00775DD0">
        <w:rPr>
          <w:rFonts w:ascii="GHEA Grapalat" w:hAnsi="GHEA Grapalat" w:cs="Sylfaen"/>
          <w:color w:val="000000" w:themeColor="text1"/>
          <w:sz w:val="20"/>
          <w:szCs w:val="20"/>
          <w:lang w:val="hy-AM"/>
        </w:rPr>
        <w:t xml:space="preserve"> կամ վերացված է</w:t>
      </w:r>
      <w:r w:rsidRPr="00775DD0">
        <w:rPr>
          <w:rFonts w:ascii="GHEA Grapalat" w:hAnsi="GHEA Grapalat"/>
          <w:color w:val="000000" w:themeColor="text1"/>
          <w:sz w:val="20"/>
          <w:szCs w:val="20"/>
          <w:lang w:val="es-ES"/>
        </w:rPr>
        <w:t xml:space="preserve">.  </w:t>
      </w:r>
    </w:p>
    <w:p w14:paraId="7F33F708" w14:textId="77777777" w:rsidR="00753E6E" w:rsidRPr="00775DD0" w:rsidRDefault="00753E6E" w:rsidP="00AE1F5C">
      <w:pPr>
        <w:ind w:firstLine="720"/>
        <w:jc w:val="both"/>
        <w:rPr>
          <w:rFonts w:ascii="GHEA Grapalat" w:hAnsi="GHEA Grapalat"/>
          <w:color w:val="000000" w:themeColor="text1"/>
          <w:sz w:val="20"/>
          <w:szCs w:val="20"/>
          <w:lang w:val="es-ES"/>
        </w:rPr>
      </w:pPr>
      <w:r w:rsidRPr="00775DD0">
        <w:rPr>
          <w:rFonts w:ascii="GHEA Grapalat" w:hAnsi="GHEA Grapalat" w:cs="Sylfaen"/>
          <w:color w:val="000000" w:themeColor="text1"/>
          <w:sz w:val="20"/>
          <w:szCs w:val="20"/>
          <w:lang w:val="es-ES"/>
        </w:rPr>
        <w:t>4)</w:t>
      </w:r>
      <w:r w:rsidRPr="00775DD0">
        <w:rPr>
          <w:rFonts w:ascii="GHEA Grapalat" w:hAnsi="GHEA Grapalat"/>
          <w:color w:val="000000" w:themeColor="text1"/>
          <w:sz w:val="20"/>
          <w:szCs w:val="20"/>
          <w:lang w:val="es-ES"/>
        </w:rPr>
        <w:t xml:space="preserve"> </w:t>
      </w:r>
      <w:r w:rsidR="00D30C7A" w:rsidRPr="00775DD0">
        <w:rPr>
          <w:rFonts w:ascii="GHEA Grapalat" w:hAnsi="GHEA Grapalat" w:cs="Sylfaen"/>
          <w:color w:val="000000" w:themeColor="text1"/>
          <w:sz w:val="20"/>
          <w:szCs w:val="20"/>
        </w:rPr>
        <w:t>որոնց</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վերաբերյալ</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գնումների</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ոլորտում</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հակամրցակցային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համաձայնության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գերիշխող</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դիրքի</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չարաշահման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կամ</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անբարեխիղճ</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մրցակցության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համար</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պատասխանատվություն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սահմանող</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վարչական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ակտը</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հայտը</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ներկայացվելու</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օրվան</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նախորդող</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երեք</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տարվա</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ընթացքում</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դարձել</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է</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անբողոքարկելի</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իսկ</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բողոքարկված</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լինելու</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դեպքում</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թողնվել</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է</w:t>
      </w:r>
      <w:r w:rsidR="00D30C7A" w:rsidRPr="00775DD0">
        <w:rPr>
          <w:rFonts w:ascii="GHEA Grapalat" w:hAnsi="GHEA Grapalat" w:cs="Sylfaen"/>
          <w:color w:val="000000" w:themeColor="text1"/>
          <w:sz w:val="20"/>
          <w:szCs w:val="20"/>
          <w:lang w:val="es-ES"/>
        </w:rPr>
        <w:t xml:space="preserve"> </w:t>
      </w:r>
      <w:r w:rsidR="00D30C7A" w:rsidRPr="00775DD0">
        <w:rPr>
          <w:rFonts w:ascii="GHEA Grapalat" w:hAnsi="GHEA Grapalat" w:cs="Sylfaen"/>
          <w:color w:val="000000" w:themeColor="text1"/>
          <w:sz w:val="20"/>
          <w:szCs w:val="20"/>
        </w:rPr>
        <w:t>անփոփոխ</w:t>
      </w:r>
      <w:r w:rsidR="00D30C7A" w:rsidRPr="00775DD0">
        <w:rPr>
          <w:rFonts w:ascii="Cambria Math" w:hAnsi="Cambria Math" w:cs="Cambria Math"/>
          <w:color w:val="000000" w:themeColor="text1"/>
          <w:sz w:val="20"/>
          <w:szCs w:val="20"/>
          <w:lang w:val="es-ES"/>
        </w:rPr>
        <w:t>․</w:t>
      </w:r>
      <w:r w:rsidR="00D30C7A"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lang w:val="es-ES"/>
        </w:rPr>
        <w:t xml:space="preserve">5) </w:t>
      </w:r>
      <w:r w:rsidRPr="00775DD0">
        <w:rPr>
          <w:rFonts w:ascii="GHEA Grapalat" w:hAnsi="GHEA Grapalat" w:cs="Sylfaen"/>
          <w:color w:val="000000" w:themeColor="text1"/>
          <w:sz w:val="20"/>
          <w:szCs w:val="20"/>
        </w:rPr>
        <w:t>որոնք</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հայտը</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ներկայացնելու</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օրվա</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դրությամբ</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ներառված</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են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Եվրասիական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տնտեսական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միությանն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անդամակցող</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երկրների</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գնումների</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մասին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օրենսդրության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համաձայն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հրապարակված</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գնումների</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գործընթացին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մասնակցելու</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իրավունք</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չունեցող</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մասնակիցների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ցուցակում</w:t>
      </w:r>
      <w:r w:rsidRPr="00775DD0">
        <w:rPr>
          <w:rFonts w:ascii="GHEA Grapalat" w:hAnsi="GHEA Grapalat" w:cs="Sylfaen"/>
          <w:color w:val="000000" w:themeColor="text1"/>
          <w:sz w:val="20"/>
          <w:szCs w:val="20"/>
          <w:lang w:val="es-ES"/>
        </w:rPr>
        <w:t xml:space="preserve">. </w:t>
      </w:r>
    </w:p>
    <w:p w14:paraId="0798DA55" w14:textId="77777777" w:rsidR="00753E6E" w:rsidRPr="00775DD0" w:rsidRDefault="00753E6E" w:rsidP="00AE1F5C">
      <w:pPr>
        <w:ind w:firstLine="567"/>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 xml:space="preserve">   6) </w:t>
      </w:r>
      <w:r w:rsidRPr="00775DD0">
        <w:rPr>
          <w:rFonts w:ascii="GHEA Grapalat" w:hAnsi="GHEA Grapalat"/>
          <w:color w:val="000000" w:themeColor="text1"/>
          <w:sz w:val="20"/>
          <w:szCs w:val="20"/>
        </w:rPr>
        <w:t>որոնք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օրվա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դրությամբ</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ներառված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գնումների</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գործընթացին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մասնակցելու</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իրավունք</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չունեցող</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մասնակիցների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ցուցակում</w:t>
      </w:r>
      <w:r w:rsidRPr="00775DD0">
        <w:rPr>
          <w:rFonts w:ascii="GHEA Grapalat" w:hAnsi="GHEA Grapalat"/>
          <w:color w:val="000000" w:themeColor="text1"/>
          <w:sz w:val="20"/>
          <w:szCs w:val="20"/>
          <w:lang w:val="es-ES"/>
        </w:rPr>
        <w:t>:</w:t>
      </w:r>
    </w:p>
    <w:p w14:paraId="0DFC9C10" w14:textId="77777777" w:rsidR="00990561" w:rsidRPr="00775DD0" w:rsidRDefault="00990561" w:rsidP="00AE1F5C">
      <w:pPr>
        <w:ind w:firstLine="567"/>
        <w:jc w:val="both"/>
        <w:rPr>
          <w:rFonts w:ascii="GHEA Grapalat" w:hAnsi="GHEA Grapalat" w:cs="Sylfaen"/>
          <w:color w:val="000000" w:themeColor="text1"/>
          <w:sz w:val="20"/>
          <w:lang w:val="es-ES"/>
        </w:rPr>
      </w:pPr>
      <w:r w:rsidRPr="00775DD0">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75DD0" w:rsidRDefault="00DB4EFF" w:rsidP="00AE1F5C">
      <w:pPr>
        <w:shd w:val="clear" w:color="auto" w:fill="FFFFFF"/>
        <w:ind w:firstLine="375"/>
        <w:jc w:val="both"/>
        <w:rPr>
          <w:rFonts w:ascii="GHEA Grapalat" w:hAnsi="GHEA Grapalat" w:cs="Arial"/>
          <w:color w:val="000000" w:themeColor="text1"/>
          <w:sz w:val="20"/>
          <w:lang w:val="es-ES"/>
        </w:rPr>
      </w:pPr>
      <w:r w:rsidRPr="00775DD0">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75DD0" w:rsidRDefault="00DB4EFF" w:rsidP="00AE1F5C">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775DD0">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75DD0" w:rsidRDefault="00DB4EFF" w:rsidP="00AE1F5C">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775DD0">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AC52330" w14:textId="77777777" w:rsidR="00753E6E" w:rsidRPr="00775DD0" w:rsidRDefault="00753E6E" w:rsidP="00AE1F5C">
      <w:pPr>
        <w:ind w:firstLine="567"/>
        <w:jc w:val="both"/>
        <w:rPr>
          <w:rFonts w:ascii="GHEA Grapalat" w:hAnsi="GHEA Grapalat" w:cs="Sylfaen"/>
          <w:color w:val="000000" w:themeColor="text1"/>
          <w:sz w:val="20"/>
          <w:lang w:val="es-ES"/>
        </w:rPr>
      </w:pPr>
      <w:r w:rsidRPr="00775DD0">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775DD0">
        <w:rPr>
          <w:rFonts w:ascii="GHEA Grapalat" w:hAnsi="GHEA Grapalat" w:cs="Arial"/>
          <w:color w:val="000000" w:themeColor="text1"/>
          <w:sz w:val="20"/>
          <w:lang w:val="es-ES"/>
        </w:rPr>
        <w:t xml:space="preserve"> </w:t>
      </w:r>
      <w:r w:rsidRPr="00775DD0">
        <w:rPr>
          <w:rFonts w:ascii="GHEA Grapalat" w:hAnsi="GHEA Grapalat" w:cs="Sylfaen"/>
          <w:color w:val="000000" w:themeColor="text1"/>
          <w:sz w:val="20"/>
          <w:lang w:val="es-ES"/>
        </w:rPr>
        <w:t>հրավերի</w:t>
      </w:r>
      <w:r w:rsidRPr="00775DD0">
        <w:rPr>
          <w:rFonts w:ascii="GHEA Grapalat" w:hAnsi="GHEA Grapalat" w:cs="Arial"/>
          <w:color w:val="000000" w:themeColor="text1"/>
          <w:sz w:val="20"/>
          <w:lang w:val="es-ES"/>
        </w:rPr>
        <w:t xml:space="preserve"> 2-րդ </w:t>
      </w:r>
      <w:r w:rsidRPr="00775DD0">
        <w:rPr>
          <w:rFonts w:ascii="GHEA Grapalat" w:hAnsi="GHEA Grapalat" w:cs="Sylfaen"/>
          <w:color w:val="000000" w:themeColor="text1"/>
          <w:sz w:val="20"/>
          <w:lang w:val="es-ES"/>
        </w:rPr>
        <w:t>մասի</w:t>
      </w:r>
      <w:r w:rsidRPr="00775DD0">
        <w:rPr>
          <w:rFonts w:ascii="GHEA Grapalat" w:hAnsi="GHEA Grapalat" w:cs="Arial"/>
          <w:color w:val="000000" w:themeColor="text1"/>
          <w:sz w:val="20"/>
          <w:lang w:val="es-ES"/>
        </w:rPr>
        <w:t xml:space="preserve"> 2.</w:t>
      </w:r>
      <w:r w:rsidR="00EA4B24" w:rsidRPr="00775DD0">
        <w:rPr>
          <w:rFonts w:ascii="GHEA Grapalat" w:hAnsi="GHEA Grapalat" w:cs="Arial"/>
          <w:color w:val="000000" w:themeColor="text1"/>
          <w:sz w:val="20"/>
          <w:lang w:val="hy-AM"/>
        </w:rPr>
        <w:t>1</w:t>
      </w:r>
      <w:r w:rsidRPr="00775DD0">
        <w:rPr>
          <w:rFonts w:ascii="GHEA Grapalat" w:hAnsi="GHEA Grapalat" w:cs="Arial"/>
          <w:color w:val="000000" w:themeColor="text1"/>
          <w:sz w:val="20"/>
          <w:lang w:val="es-ES"/>
        </w:rPr>
        <w:t xml:space="preserve"> </w:t>
      </w:r>
      <w:r w:rsidRPr="00775DD0">
        <w:rPr>
          <w:rFonts w:ascii="GHEA Grapalat" w:hAnsi="GHEA Grapalat" w:cs="Sylfaen"/>
          <w:color w:val="000000" w:themeColor="text1"/>
          <w:sz w:val="20"/>
          <w:lang w:val="es-ES"/>
        </w:rPr>
        <w:t>կետով</w:t>
      </w:r>
      <w:r w:rsidRPr="00775DD0">
        <w:rPr>
          <w:rFonts w:ascii="GHEA Grapalat" w:hAnsi="GHEA Grapalat" w:cs="Arial"/>
          <w:color w:val="000000" w:themeColor="text1"/>
          <w:sz w:val="20"/>
          <w:lang w:val="es-ES"/>
        </w:rPr>
        <w:t xml:space="preserve"> </w:t>
      </w:r>
      <w:r w:rsidRPr="00775DD0">
        <w:rPr>
          <w:rFonts w:ascii="GHEA Grapalat" w:hAnsi="GHEA Grapalat" w:cs="Sylfaen"/>
          <w:color w:val="000000" w:themeColor="text1"/>
          <w:sz w:val="20"/>
          <w:lang w:val="es-ES"/>
        </w:rPr>
        <w:t>նախատեսված</w:t>
      </w:r>
      <w:r w:rsidRPr="00775DD0">
        <w:rPr>
          <w:rFonts w:ascii="GHEA Grapalat" w:hAnsi="GHEA Grapalat" w:cs="Arial"/>
          <w:color w:val="000000" w:themeColor="text1"/>
          <w:sz w:val="20"/>
          <w:lang w:val="es-ES"/>
        </w:rPr>
        <w:t xml:space="preserve"> </w:t>
      </w:r>
      <w:r w:rsidRPr="00775DD0">
        <w:rPr>
          <w:rFonts w:ascii="GHEA Grapalat" w:hAnsi="GHEA Grapalat" w:cs="Sylfaen"/>
          <w:color w:val="000000" w:themeColor="text1"/>
          <w:sz w:val="20"/>
          <w:lang w:val="es-ES"/>
        </w:rPr>
        <w:t>գրավոր</w:t>
      </w:r>
      <w:r w:rsidRPr="00775DD0">
        <w:rPr>
          <w:rFonts w:ascii="GHEA Grapalat" w:hAnsi="GHEA Grapalat" w:cs="Arial"/>
          <w:color w:val="000000" w:themeColor="text1"/>
          <w:sz w:val="20"/>
          <w:lang w:val="es-ES"/>
        </w:rPr>
        <w:t xml:space="preserve"> </w:t>
      </w:r>
      <w:r w:rsidRPr="00775DD0">
        <w:rPr>
          <w:rFonts w:ascii="GHEA Grapalat" w:hAnsi="GHEA Grapalat" w:cs="Sylfaen"/>
          <w:color w:val="000000" w:themeColor="text1"/>
          <w:sz w:val="20"/>
          <w:lang w:val="es-ES"/>
        </w:rPr>
        <w:t>հայտարարություն</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Բացի</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սույն</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կետով</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նախատեսված</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հայտարարությունից</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մասնակցության</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իրավունքի</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գնահատման</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համար</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մասնակցից</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այդ</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թվում</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ընտրված</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մասնակցից</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այլ</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փաստաթղթեր</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կամ</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հիմնավորումներ</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չեն</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կարող</w:t>
      </w:r>
      <w:r w:rsidR="00EB487B" w:rsidRPr="00775DD0">
        <w:rPr>
          <w:rFonts w:ascii="GHEA Grapalat" w:hAnsi="GHEA Grapalat" w:cs="Sylfaen"/>
          <w:color w:val="000000" w:themeColor="text1"/>
          <w:sz w:val="20"/>
          <w:lang w:val="es-ES"/>
        </w:rPr>
        <w:t xml:space="preserve"> </w:t>
      </w:r>
      <w:r w:rsidR="00EB487B" w:rsidRPr="00775DD0">
        <w:rPr>
          <w:rFonts w:ascii="GHEA Grapalat" w:hAnsi="GHEA Grapalat" w:cs="Sylfaen"/>
          <w:color w:val="000000" w:themeColor="text1"/>
          <w:sz w:val="20"/>
        </w:rPr>
        <w:t>պահանջվել</w:t>
      </w:r>
      <w:r w:rsidR="00EB487B" w:rsidRPr="00775DD0">
        <w:rPr>
          <w:rFonts w:ascii="GHEA Grapalat" w:hAnsi="GHEA Grapalat" w:cs="Sylfaen"/>
          <w:color w:val="000000" w:themeColor="text1"/>
          <w:sz w:val="20"/>
          <w:lang w:val="es-ES"/>
        </w:rPr>
        <w:t>:</w:t>
      </w:r>
      <w:r w:rsidRPr="00775DD0">
        <w:rPr>
          <w:rFonts w:ascii="GHEA Grapalat" w:hAnsi="GHEA Grapalat" w:cs="Tahoma"/>
          <w:color w:val="000000" w:themeColor="text1"/>
          <w:sz w:val="20"/>
          <w:lang w:val="hy-AM"/>
        </w:rPr>
        <w:t xml:space="preserve"> </w:t>
      </w:r>
      <w:r w:rsidR="007A4BB9" w:rsidRPr="00775DD0">
        <w:rPr>
          <w:rFonts w:ascii="GHEA Grapalat" w:hAnsi="GHEA Grapalat" w:cs="Tahoma"/>
          <w:color w:val="000000" w:themeColor="text1"/>
          <w:sz w:val="20"/>
        </w:rPr>
        <w:t>Մասնակցի</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հայտարարության</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իսկությունը</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գնահատող</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հանձնաժողովը</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այսուհետ</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հանձնաժողով</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գնահատում</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է</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սույն</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հրավերով</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սահմանված</w:t>
      </w:r>
      <w:r w:rsidR="007A4BB9" w:rsidRPr="00775DD0">
        <w:rPr>
          <w:rFonts w:ascii="GHEA Grapalat" w:hAnsi="GHEA Grapalat" w:cs="Tahoma"/>
          <w:color w:val="000000" w:themeColor="text1"/>
          <w:sz w:val="20"/>
          <w:lang w:val="es-ES"/>
        </w:rPr>
        <w:t xml:space="preserve"> </w:t>
      </w:r>
      <w:r w:rsidR="007A4BB9" w:rsidRPr="00775DD0">
        <w:rPr>
          <w:rFonts w:ascii="GHEA Grapalat" w:hAnsi="GHEA Grapalat" w:cs="Tahoma"/>
          <w:color w:val="000000" w:themeColor="text1"/>
          <w:sz w:val="20"/>
        </w:rPr>
        <w:t>պայմաններով</w:t>
      </w:r>
      <w:r w:rsidR="007A4BB9" w:rsidRPr="00775DD0">
        <w:rPr>
          <w:rFonts w:ascii="GHEA Grapalat" w:hAnsi="GHEA Grapalat" w:cs="Tahoma"/>
          <w:color w:val="000000" w:themeColor="text1"/>
          <w:sz w:val="20"/>
          <w:lang w:val="es-ES"/>
        </w:rPr>
        <w:t>:</w:t>
      </w:r>
    </w:p>
    <w:p w14:paraId="12FBFE01" w14:textId="77777777" w:rsidR="00E56508" w:rsidRPr="00775DD0" w:rsidRDefault="00BA3554" w:rsidP="00AE1F5C">
      <w:pPr>
        <w:shd w:val="clear" w:color="auto" w:fill="FFFFFF"/>
        <w:ind w:firstLine="375"/>
        <w:jc w:val="both"/>
        <w:rPr>
          <w:rFonts w:ascii="GHEA Grapalat" w:hAnsi="GHEA Grapalat"/>
          <w:color w:val="000000" w:themeColor="text1"/>
          <w:lang w:val="es-ES"/>
        </w:rPr>
      </w:pPr>
      <w:r w:rsidRPr="00775DD0">
        <w:rPr>
          <w:rFonts w:ascii="GHEA Grapalat" w:hAnsi="GHEA Grapalat" w:cs="Tahoma"/>
          <w:color w:val="000000" w:themeColor="text1"/>
          <w:sz w:val="20"/>
          <w:szCs w:val="20"/>
          <w:lang w:val="es-ES"/>
        </w:rPr>
        <w:lastRenderedPageBreak/>
        <w:t>2.</w:t>
      </w:r>
      <w:r w:rsidR="007968A3" w:rsidRPr="00775DD0">
        <w:rPr>
          <w:rFonts w:ascii="GHEA Grapalat" w:hAnsi="GHEA Grapalat" w:cs="Tahoma"/>
          <w:color w:val="000000" w:themeColor="text1"/>
          <w:sz w:val="20"/>
          <w:szCs w:val="20"/>
          <w:lang w:val="es-ES"/>
        </w:rPr>
        <w:t>3</w:t>
      </w:r>
      <w:r w:rsidR="00EB487B" w:rsidRPr="00775DD0">
        <w:rPr>
          <w:rFonts w:ascii="GHEA Grapalat" w:hAnsi="GHEA Grapalat" w:cs="Tahoma"/>
          <w:color w:val="000000" w:themeColor="text1"/>
          <w:sz w:val="20"/>
          <w:szCs w:val="20"/>
          <w:lang w:val="es-ES"/>
        </w:rPr>
        <w:t xml:space="preserve"> </w:t>
      </w:r>
      <w:r w:rsidR="00E56508" w:rsidRPr="00775DD0">
        <w:rPr>
          <w:rFonts w:ascii="GHEA Grapalat" w:hAnsi="GHEA Grapalat" w:cs="Sylfaen"/>
          <w:color w:val="000000" w:themeColor="text1"/>
          <w:sz w:val="20"/>
          <w:szCs w:val="20"/>
        </w:rPr>
        <w:t>Մասնակիցի՝</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lang w:val="hy-AM"/>
        </w:rPr>
        <w:t>Օ</w:t>
      </w:r>
      <w:r w:rsidR="00E56508" w:rsidRPr="00775DD0">
        <w:rPr>
          <w:rFonts w:ascii="GHEA Grapalat" w:hAnsi="GHEA Grapalat" w:cs="Sylfaen"/>
          <w:color w:val="000000" w:themeColor="text1"/>
          <w:sz w:val="20"/>
          <w:szCs w:val="20"/>
        </w:rPr>
        <w:t>րենքի</w:t>
      </w:r>
      <w:r w:rsidR="00E56508" w:rsidRPr="00775DD0">
        <w:rPr>
          <w:rFonts w:ascii="GHEA Grapalat" w:hAnsi="GHEA Grapalat" w:cs="Sylfaen"/>
          <w:color w:val="000000" w:themeColor="text1"/>
          <w:sz w:val="20"/>
          <w:szCs w:val="20"/>
          <w:lang w:val="es-ES"/>
        </w:rPr>
        <w:t xml:space="preserve"> 6-</w:t>
      </w:r>
      <w:r w:rsidR="00E56508" w:rsidRPr="00775DD0">
        <w:rPr>
          <w:rFonts w:ascii="GHEA Grapalat" w:hAnsi="GHEA Grapalat" w:cs="Sylfaen"/>
          <w:color w:val="000000" w:themeColor="text1"/>
          <w:sz w:val="20"/>
          <w:szCs w:val="20"/>
        </w:rPr>
        <w:t>րդ</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հոդվածի</w:t>
      </w:r>
      <w:r w:rsidR="00E56508" w:rsidRPr="00775DD0">
        <w:rPr>
          <w:rFonts w:ascii="GHEA Grapalat" w:hAnsi="GHEA Grapalat" w:cs="Sylfaen"/>
          <w:color w:val="000000" w:themeColor="text1"/>
          <w:sz w:val="20"/>
          <w:szCs w:val="20"/>
          <w:lang w:val="es-ES"/>
        </w:rPr>
        <w:t xml:space="preserve"> 1-</w:t>
      </w:r>
      <w:r w:rsidR="00E56508" w:rsidRPr="00775DD0">
        <w:rPr>
          <w:rFonts w:ascii="GHEA Grapalat" w:hAnsi="GHEA Grapalat" w:cs="Sylfaen"/>
          <w:color w:val="000000" w:themeColor="text1"/>
          <w:sz w:val="20"/>
          <w:szCs w:val="20"/>
        </w:rPr>
        <w:t>ին</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մասի</w:t>
      </w:r>
      <w:r w:rsidR="00E56508" w:rsidRPr="00775DD0">
        <w:rPr>
          <w:rFonts w:ascii="GHEA Grapalat" w:hAnsi="GHEA Grapalat" w:cs="Sylfaen"/>
          <w:color w:val="000000" w:themeColor="text1"/>
          <w:sz w:val="20"/>
          <w:szCs w:val="20"/>
          <w:lang w:val="es-ES"/>
        </w:rPr>
        <w:t xml:space="preserve"> 6-</w:t>
      </w:r>
      <w:r w:rsidR="00E56508" w:rsidRPr="00775DD0">
        <w:rPr>
          <w:rFonts w:ascii="GHEA Grapalat" w:hAnsi="GHEA Grapalat" w:cs="Sylfaen"/>
          <w:color w:val="000000" w:themeColor="text1"/>
          <w:sz w:val="20"/>
          <w:szCs w:val="20"/>
        </w:rPr>
        <w:t>րդ</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կետով</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նախատեսված</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ցուցակում</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ներառվելը</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դրանում</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գտնվելու</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ժամանակահատվածում</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ինքնաբերաբար</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հանգեցնում</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է</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վերջինիս</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հետ</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փոխկապակցված</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անձանց</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գնումների</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գործընթացին</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մասնակցության</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իրավունքի</w:t>
      </w:r>
      <w:r w:rsidR="00E56508" w:rsidRPr="00775DD0">
        <w:rPr>
          <w:rFonts w:ascii="GHEA Grapalat" w:hAnsi="GHEA Grapalat" w:cs="Sylfaen"/>
          <w:color w:val="000000" w:themeColor="text1"/>
          <w:sz w:val="20"/>
          <w:szCs w:val="20"/>
          <w:lang w:val="es-ES"/>
        </w:rPr>
        <w:t xml:space="preserve"> </w:t>
      </w:r>
      <w:r w:rsidR="00E56508" w:rsidRPr="00775DD0">
        <w:rPr>
          <w:rFonts w:ascii="GHEA Grapalat" w:hAnsi="GHEA Grapalat" w:cs="Sylfaen"/>
          <w:color w:val="000000" w:themeColor="text1"/>
          <w:sz w:val="20"/>
          <w:szCs w:val="20"/>
        </w:rPr>
        <w:t>սահմանափակման</w:t>
      </w:r>
      <w:r w:rsidR="00E56508" w:rsidRPr="00775DD0">
        <w:rPr>
          <w:rFonts w:ascii="GHEA Grapalat" w:hAnsi="GHEA Grapalat" w:cs="Sylfaen"/>
          <w:color w:val="000000" w:themeColor="text1"/>
          <w:sz w:val="20"/>
          <w:szCs w:val="20"/>
          <w:lang w:val="es-ES"/>
        </w:rPr>
        <w:t>:</w:t>
      </w:r>
      <w:r w:rsidR="00E56508" w:rsidRPr="00775DD0">
        <w:rPr>
          <w:rFonts w:ascii="GHEA Grapalat" w:hAnsi="GHEA Grapalat"/>
          <w:color w:val="000000" w:themeColor="text1"/>
          <w:lang w:val="es-ES"/>
        </w:rPr>
        <w:t xml:space="preserve"> </w:t>
      </w:r>
    </w:p>
    <w:p w14:paraId="47E3A607" w14:textId="77777777" w:rsidR="00BA3554" w:rsidRPr="00775DD0" w:rsidRDefault="00BA3554" w:rsidP="00AE1F5C">
      <w:pPr>
        <w:ind w:firstLine="720"/>
        <w:jc w:val="both"/>
        <w:rPr>
          <w:rFonts w:ascii="GHEA Grapalat" w:hAnsi="GHEA Grapalat"/>
          <w:color w:val="000000" w:themeColor="text1"/>
          <w:sz w:val="20"/>
          <w:szCs w:val="20"/>
          <w:lang w:val="es-ES"/>
        </w:rPr>
      </w:pPr>
      <w:r w:rsidRPr="00775DD0">
        <w:rPr>
          <w:rFonts w:ascii="GHEA Grapalat" w:hAnsi="GHEA Grapalat" w:cs="Sylfaen"/>
          <w:color w:val="000000" w:themeColor="text1"/>
          <w:sz w:val="20"/>
          <w:szCs w:val="20"/>
        </w:rPr>
        <w:t>Արգելվում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կետով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փոխկապակցված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անձանց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միևնույն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անձի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անձանց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կողմից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հիմնադրված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ավելի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քան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հիսուն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տոկոս</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միևնույն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անձի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անձանց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պատկանող</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բաժնեմաս</w:t>
      </w:r>
      <w:r w:rsidRPr="00775DD0">
        <w:rPr>
          <w:rFonts w:ascii="GHEA Grapalat" w:hAnsi="GHEA Grapalat"/>
          <w:color w:val="000000" w:themeColor="text1"/>
          <w:sz w:val="20"/>
          <w:szCs w:val="20"/>
          <w:lang w:val="es-ES"/>
        </w:rPr>
        <w:t xml:space="preserve"> </w:t>
      </w:r>
      <w:r w:rsidR="001B0D9A" w:rsidRPr="00775DD0">
        <w:rPr>
          <w:rFonts w:ascii="GHEA Grapalat" w:hAnsi="GHEA Grapalat"/>
          <w:color w:val="000000" w:themeColor="text1"/>
          <w:sz w:val="20"/>
          <w:szCs w:val="20"/>
          <w:lang w:val="es-ES"/>
        </w:rPr>
        <w:t>(</w:t>
      </w:r>
      <w:r w:rsidR="001B0D9A" w:rsidRPr="00775DD0">
        <w:rPr>
          <w:rFonts w:ascii="GHEA Grapalat" w:hAnsi="GHEA Grapalat"/>
          <w:color w:val="000000" w:themeColor="text1"/>
          <w:sz w:val="20"/>
          <w:szCs w:val="20"/>
        </w:rPr>
        <w:t>փայաբաժին</w:t>
      </w:r>
      <w:r w:rsidR="001B0D9A"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ունեցող</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կազմակերպությունների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միաժամանակյա</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մասնակցությունը</w:t>
      </w:r>
      <w:r w:rsidRPr="00775DD0">
        <w:rPr>
          <w:rFonts w:ascii="GHEA Grapalat" w:hAnsi="GHEA Grapalat"/>
          <w:color w:val="000000" w:themeColor="text1"/>
          <w:sz w:val="20"/>
          <w:szCs w:val="20"/>
          <w:lang w:val="es-ES"/>
        </w:rPr>
        <w:t xml:space="preserve"> </w:t>
      </w:r>
      <w:r w:rsidR="00EB487B" w:rsidRPr="00775DD0">
        <w:rPr>
          <w:rFonts w:ascii="GHEA Grapalat" w:hAnsi="GHEA Grapalat"/>
          <w:color w:val="000000" w:themeColor="text1"/>
          <w:sz w:val="20"/>
          <w:szCs w:val="20"/>
        </w:rPr>
        <w:t>սույն</w:t>
      </w:r>
      <w:r w:rsidR="00EB487B" w:rsidRPr="00775DD0">
        <w:rPr>
          <w:rFonts w:ascii="GHEA Grapalat" w:hAnsi="GHEA Grapalat"/>
          <w:color w:val="000000" w:themeColor="text1"/>
          <w:sz w:val="20"/>
          <w:szCs w:val="20"/>
          <w:lang w:val="es-ES"/>
        </w:rPr>
        <w:t xml:space="preserve"> </w:t>
      </w:r>
      <w:r w:rsidR="0028726A" w:rsidRPr="00775DD0">
        <w:rPr>
          <w:rFonts w:ascii="GHEA Grapalat" w:hAnsi="GHEA Grapalat"/>
          <w:color w:val="000000" w:themeColor="text1"/>
          <w:sz w:val="20"/>
          <w:szCs w:val="20"/>
        </w:rPr>
        <w:t>ընթացակարգին</w:t>
      </w:r>
      <w:r w:rsidR="008628EC" w:rsidRPr="00775DD0">
        <w:rPr>
          <w:rFonts w:ascii="GHEA Grapalat" w:hAnsi="GHEA Grapalat"/>
          <w:color w:val="000000" w:themeColor="text1"/>
          <w:sz w:val="20"/>
          <w:szCs w:val="20"/>
          <w:lang w:val="hy-AM"/>
        </w:rPr>
        <w:t xml:space="preserve"> </w:t>
      </w:r>
      <w:r w:rsidR="008628EC" w:rsidRPr="00775DD0">
        <w:rPr>
          <w:rFonts w:ascii="GHEA Grapalat" w:hAnsi="GHEA Grapalat" w:cs="Sylfaen"/>
          <w:color w:val="000000" w:themeColor="text1"/>
          <w:sz w:val="20"/>
          <w:szCs w:val="20"/>
          <w:lang w:val="es-ES"/>
        </w:rPr>
        <w:t>(</w:t>
      </w:r>
      <w:r w:rsidR="008628EC" w:rsidRPr="00775DD0">
        <w:rPr>
          <w:rFonts w:ascii="GHEA Grapalat" w:hAnsi="GHEA Grapalat" w:cs="Sylfaen"/>
          <w:color w:val="000000" w:themeColor="text1"/>
          <w:sz w:val="20"/>
          <w:szCs w:val="20"/>
        </w:rPr>
        <w:t>միևնույն</w:t>
      </w:r>
      <w:r w:rsidR="008628EC" w:rsidRPr="00775DD0">
        <w:rPr>
          <w:rFonts w:ascii="GHEA Grapalat" w:hAnsi="GHEA Grapalat" w:cs="Sylfaen"/>
          <w:color w:val="000000" w:themeColor="text1"/>
          <w:sz w:val="20"/>
          <w:szCs w:val="20"/>
          <w:lang w:val="es-ES"/>
        </w:rPr>
        <w:t xml:space="preserve"> </w:t>
      </w:r>
      <w:r w:rsidR="008628EC" w:rsidRPr="00775DD0">
        <w:rPr>
          <w:rFonts w:ascii="GHEA Grapalat" w:hAnsi="GHEA Grapalat" w:cs="Sylfaen"/>
          <w:color w:val="000000" w:themeColor="text1"/>
          <w:sz w:val="20"/>
          <w:szCs w:val="20"/>
        </w:rPr>
        <w:t>չափաբաժնին</w:t>
      </w:r>
      <w:r w:rsidR="008628EC" w:rsidRPr="00775DD0">
        <w:rPr>
          <w:rFonts w:ascii="GHEA Grapalat" w:hAnsi="GHEA Grapalat" w:cs="Sylfaen"/>
          <w:color w:val="000000" w:themeColor="text1"/>
          <w:sz w:val="20"/>
          <w:szCs w:val="20"/>
          <w:lang w:val="es-ES"/>
        </w:rPr>
        <w:t>),</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բացառությամբ</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պետության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համայնքների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կողմից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հիմնադրված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կազմակերպությունների</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և</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կամ</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rPr>
        <w:t>համատեղ</w:t>
      </w:r>
      <w:r w:rsidRPr="00775DD0">
        <w:rPr>
          <w:rFonts w:ascii="GHEA Grapalat" w:hAnsi="GHEA Grapalat" w:cs="Times Armenian"/>
          <w:color w:val="000000" w:themeColor="text1"/>
          <w:sz w:val="20"/>
          <w:lang w:val="af-ZA"/>
        </w:rPr>
        <w:t xml:space="preserve"> </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ործունեության</w:t>
      </w:r>
      <w:r w:rsidRPr="00775DD0">
        <w:rPr>
          <w:rFonts w:ascii="GHEA Grapalat" w:hAnsi="GHEA Grapalat" w:cs="Times Armenian"/>
          <w:color w:val="000000" w:themeColor="text1"/>
          <w:sz w:val="20"/>
          <w:lang w:val="af-ZA"/>
        </w:rPr>
        <w:t xml:space="preserve"> </w:t>
      </w:r>
      <w:r w:rsidRPr="00775DD0">
        <w:rPr>
          <w:rFonts w:ascii="GHEA Grapalat" w:hAnsi="GHEA Grapalat" w:cs="Sylfaen"/>
          <w:color w:val="000000" w:themeColor="text1"/>
          <w:sz w:val="20"/>
        </w:rPr>
        <w:t>կար</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ով</w:t>
      </w:r>
      <w:r w:rsidRPr="00775DD0">
        <w:rPr>
          <w:rFonts w:ascii="GHEA Grapalat" w:hAnsi="GHEA Grapalat" w:cs="Sylfaen"/>
          <w:color w:val="000000" w:themeColor="text1"/>
          <w:sz w:val="20"/>
          <w:lang w:val="af-ZA"/>
        </w:rPr>
        <w:t xml:space="preserve"> </w:t>
      </w:r>
      <w:r w:rsidRPr="00775DD0">
        <w:rPr>
          <w:rFonts w:ascii="GHEA Grapalat" w:hAnsi="GHEA Grapalat" w:cs="Times Armenian"/>
          <w:color w:val="000000" w:themeColor="text1"/>
          <w:sz w:val="20"/>
          <w:lang w:val="af-ZA"/>
        </w:rPr>
        <w:t>(</w:t>
      </w:r>
      <w:r w:rsidRPr="00775DD0">
        <w:rPr>
          <w:rFonts w:ascii="GHEA Grapalat" w:hAnsi="GHEA Grapalat" w:cs="Sylfaen"/>
          <w:color w:val="000000" w:themeColor="text1"/>
          <w:sz w:val="20"/>
        </w:rPr>
        <w:t>կոնսորցիումով</w:t>
      </w:r>
      <w:r w:rsidRPr="00775DD0">
        <w:rPr>
          <w:rFonts w:ascii="GHEA Grapalat" w:hAnsi="GHEA Grapalat" w:cs="Times Armenian"/>
          <w:color w:val="000000" w:themeColor="text1"/>
          <w:sz w:val="20"/>
          <w:lang w:val="af-ZA"/>
        </w:rPr>
        <w:t xml:space="preserve">) </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նումների</w:t>
      </w:r>
      <w:r w:rsidRPr="00775DD0">
        <w:rPr>
          <w:rFonts w:ascii="GHEA Grapalat" w:hAnsi="GHEA Grapalat" w:cs="Times Armenian"/>
          <w:color w:val="000000" w:themeColor="text1"/>
          <w:sz w:val="20"/>
          <w:lang w:val="af-ZA"/>
        </w:rPr>
        <w:t xml:space="preserve"> </w:t>
      </w:r>
      <w:r w:rsidRPr="00775DD0">
        <w:rPr>
          <w:rFonts w:ascii="GHEA Grapalat" w:hAnsi="GHEA Grapalat" w:cs="Times Armenian"/>
          <w:color w:val="000000" w:themeColor="text1"/>
          <w:sz w:val="20"/>
        </w:rPr>
        <w:t>գ</w:t>
      </w:r>
      <w:r w:rsidRPr="00775DD0">
        <w:rPr>
          <w:rFonts w:ascii="GHEA Grapalat" w:hAnsi="GHEA Grapalat" w:cs="Sylfaen"/>
          <w:color w:val="000000" w:themeColor="text1"/>
          <w:sz w:val="20"/>
        </w:rPr>
        <w:t>ործընթացին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szCs w:val="20"/>
        </w:rPr>
        <w:t>մասնակցության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դեպքերի</w:t>
      </w:r>
      <w:r w:rsidRPr="00775DD0">
        <w:rPr>
          <w:rFonts w:ascii="GHEA Grapalat" w:hAnsi="GHEA Grapalat" w:cs="Sylfaen"/>
          <w:color w:val="000000" w:themeColor="text1"/>
          <w:sz w:val="20"/>
          <w:szCs w:val="20"/>
          <w:lang w:val="es-ES"/>
        </w:rPr>
        <w:t>:</w:t>
      </w:r>
    </w:p>
    <w:p w14:paraId="0365403A" w14:textId="77777777" w:rsidR="00D5674E" w:rsidRPr="00775DD0" w:rsidRDefault="009F18D0"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rPr>
        <w:t>Կարգի</w:t>
      </w:r>
      <w:r w:rsidRPr="00775DD0">
        <w:rPr>
          <w:rFonts w:ascii="GHEA Grapalat" w:hAnsi="GHEA Grapalat"/>
          <w:color w:val="000000" w:themeColor="text1"/>
          <w:sz w:val="20"/>
          <w:szCs w:val="20"/>
          <w:lang w:val="es-ES"/>
        </w:rPr>
        <w:t xml:space="preserve"> 119-</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00EB487B" w:rsidRPr="00775DD0">
        <w:rPr>
          <w:rFonts w:ascii="GHEA Grapalat" w:hAnsi="GHEA Grapalat"/>
          <w:color w:val="000000" w:themeColor="text1"/>
          <w:sz w:val="20"/>
          <w:szCs w:val="20"/>
        </w:rPr>
        <w:t>կետի</w:t>
      </w:r>
      <w:r w:rsidR="00EB487B" w:rsidRPr="00775DD0">
        <w:rPr>
          <w:rFonts w:ascii="GHEA Grapalat" w:hAnsi="GHEA Grapalat"/>
          <w:color w:val="000000" w:themeColor="text1"/>
          <w:sz w:val="20"/>
          <w:szCs w:val="20"/>
          <w:lang w:val="es-ES"/>
        </w:rPr>
        <w:t xml:space="preserve"> </w:t>
      </w:r>
      <w:r w:rsidR="00D5674E" w:rsidRPr="00775DD0">
        <w:rPr>
          <w:rFonts w:ascii="GHEA Grapalat" w:hAnsi="GHEA Grapalat"/>
          <w:color w:val="000000" w:themeColor="text1"/>
          <w:sz w:val="20"/>
          <w:szCs w:val="20"/>
          <w:lang w:val="hy-AM"/>
        </w:rPr>
        <w:t>իմաստով`</w:t>
      </w:r>
    </w:p>
    <w:p w14:paraId="5E5D90D7"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1) ֆիզիկական </w:t>
      </w:r>
      <w:r w:rsidRPr="00775DD0">
        <w:rPr>
          <w:rFonts w:ascii="GHEA Grapalat" w:hAnsi="GHEA Grapalat" w:cs="GHEA Grapalat"/>
          <w:color w:val="000000" w:themeColor="text1"/>
          <w:sz w:val="20"/>
          <w:szCs w:val="20"/>
          <w:lang w:val="hy-AM"/>
        </w:rPr>
        <w:t xml:space="preserve">անձինք համարվում են փոխկապակցված, </w:t>
      </w:r>
      <w:r w:rsidRPr="00775DD0">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75DD0" w:rsidRDefault="00D5674E" w:rsidP="00AE1F5C">
      <w:pPr>
        <w:pStyle w:val="af4"/>
        <w:spacing w:before="0" w:beforeAutospacing="0" w:after="0" w:afterAutospacing="0"/>
        <w:ind w:firstLine="269"/>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75DD0" w:rsidRDefault="00D5674E" w:rsidP="00AE1F5C">
      <w:pPr>
        <w:pStyle w:val="af4"/>
        <w:spacing w:before="0" w:beforeAutospacing="0" w:after="0" w:afterAutospacing="0"/>
        <w:ind w:firstLine="269"/>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75DD0" w:rsidRDefault="00D5674E" w:rsidP="00AE1F5C">
      <w:pPr>
        <w:pStyle w:val="af4"/>
        <w:spacing w:before="0" w:beforeAutospacing="0" w:after="0" w:afterAutospacing="0"/>
        <w:ind w:firstLine="708"/>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775DD0" w:rsidRDefault="00D5674E" w:rsidP="00AE1F5C">
      <w:pPr>
        <w:ind w:firstLine="284"/>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75DD0">
        <w:rPr>
          <w:rFonts w:ascii="GHEA Grapalat" w:hAnsi="GHEA Grapalat"/>
          <w:color w:val="000000" w:themeColor="text1"/>
          <w:sz w:val="20"/>
          <w:szCs w:val="20"/>
          <w:lang w:val="hy-AM"/>
        </w:rPr>
        <w:t xml:space="preserve">թոռները, </w:t>
      </w:r>
      <w:r w:rsidRPr="00775DD0">
        <w:rPr>
          <w:rFonts w:ascii="GHEA Grapalat" w:hAnsi="GHEA Grapalat"/>
          <w:color w:val="000000" w:themeColor="text1"/>
          <w:sz w:val="20"/>
          <w:szCs w:val="20"/>
          <w:lang w:val="hy-AM"/>
        </w:rPr>
        <w:t>քրոջ կամ եղբոր ամուսինն ու երեխաները:</w:t>
      </w:r>
    </w:p>
    <w:p w14:paraId="57153D3C" w14:textId="77777777" w:rsidR="00AE74A0" w:rsidRPr="00775DD0" w:rsidRDefault="00096865" w:rsidP="00AE1F5C">
      <w:pPr>
        <w:ind w:firstLine="567"/>
        <w:jc w:val="both"/>
        <w:rPr>
          <w:rFonts w:ascii="GHEA Grapalat" w:hAnsi="GHEA Grapalat"/>
          <w:color w:val="000000" w:themeColor="text1"/>
          <w:sz w:val="20"/>
          <w:szCs w:val="20"/>
          <w:lang w:val="hy-AM"/>
        </w:rPr>
      </w:pPr>
      <w:r w:rsidRPr="00775DD0">
        <w:rPr>
          <w:rFonts w:ascii="GHEA Grapalat" w:hAnsi="GHEA Grapalat" w:cs="Arial Armenian"/>
          <w:color w:val="000000" w:themeColor="text1"/>
          <w:sz w:val="20"/>
          <w:lang w:val="hy-AM"/>
        </w:rPr>
        <w:t>2.</w:t>
      </w:r>
      <w:r w:rsidR="007968A3" w:rsidRPr="00775DD0">
        <w:rPr>
          <w:rFonts w:ascii="GHEA Grapalat" w:hAnsi="GHEA Grapalat" w:cs="Arial Armenian"/>
          <w:color w:val="000000" w:themeColor="text1"/>
          <w:sz w:val="20"/>
          <w:lang w:val="hy-AM"/>
        </w:rPr>
        <w:t>4</w:t>
      </w:r>
      <w:r w:rsidR="00773485" w:rsidRPr="00775DD0">
        <w:rPr>
          <w:rFonts w:ascii="GHEA Grapalat" w:hAnsi="GHEA Grapalat" w:cs="Arial Armenian"/>
          <w:color w:val="000000" w:themeColor="text1"/>
          <w:sz w:val="20"/>
          <w:lang w:val="hy-AM"/>
        </w:rPr>
        <w:t xml:space="preserve"> </w:t>
      </w:r>
      <w:r w:rsidRPr="00775DD0">
        <w:rPr>
          <w:rFonts w:ascii="GHEA Grapalat" w:hAnsi="GHEA Grapalat" w:cs="Sylfaen"/>
          <w:color w:val="000000" w:themeColor="text1"/>
          <w:sz w:val="20"/>
          <w:lang w:val="hy-AM"/>
        </w:rPr>
        <w:t>Մասնակիցը</w:t>
      </w:r>
      <w:r w:rsidRPr="00775DD0">
        <w:rPr>
          <w:rFonts w:ascii="GHEA Grapalat" w:hAnsi="GHEA Grapalat" w:cs="Arial"/>
          <w:color w:val="000000" w:themeColor="text1"/>
          <w:sz w:val="20"/>
          <w:lang w:val="hy-AM"/>
        </w:rPr>
        <w:t xml:space="preserve"> </w:t>
      </w:r>
      <w:r w:rsidR="003A7A32" w:rsidRPr="00775DD0">
        <w:rPr>
          <w:rFonts w:ascii="GHEA Grapalat" w:hAnsi="GHEA Grapalat" w:cs="Arial"/>
          <w:color w:val="000000" w:themeColor="text1"/>
          <w:sz w:val="20"/>
          <w:lang w:val="hy-AM"/>
        </w:rPr>
        <w:t>ընտրված մասնակից ճանաչվելու դեպքում</w:t>
      </w:r>
      <w:r w:rsidR="00266B8B" w:rsidRPr="00775DD0">
        <w:rPr>
          <w:rFonts w:ascii="GHEA Grapalat" w:hAnsi="GHEA Grapalat" w:cs="Arial"/>
          <w:color w:val="000000" w:themeColor="text1"/>
          <w:sz w:val="20"/>
          <w:lang w:val="hy-AM"/>
        </w:rPr>
        <w:t xml:space="preserve"> </w:t>
      </w:r>
      <w:r w:rsidR="00266B8B" w:rsidRPr="00775DD0">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775DD0">
        <w:rPr>
          <w:rFonts w:ascii="GHEA Grapalat" w:hAnsi="GHEA Grapalat"/>
          <w:color w:val="000000" w:themeColor="text1"/>
          <w:sz w:val="20"/>
          <w:szCs w:val="20"/>
          <w:lang w:val="hy-AM"/>
        </w:rPr>
        <w:t xml:space="preserve">: </w:t>
      </w:r>
    </w:p>
    <w:p w14:paraId="443DDCEE" w14:textId="65A3C6F9" w:rsidR="003E093F" w:rsidRPr="00775DD0" w:rsidRDefault="00EA4B24" w:rsidP="00AE1F5C">
      <w:pPr>
        <w:ind w:firstLine="567"/>
        <w:jc w:val="both"/>
        <w:rPr>
          <w:rFonts w:ascii="GHEA Grapalat" w:hAnsi="GHEA Grapalat" w:cs="Arial"/>
          <w:color w:val="000000" w:themeColor="text1"/>
          <w:sz w:val="20"/>
          <w:lang w:val="hy-AM"/>
        </w:rPr>
      </w:pPr>
      <w:r w:rsidRPr="00775DD0">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775DD0">
          <w:rPr>
            <w:rFonts w:ascii="GHEA Grapalat" w:hAnsi="GHEA Grapalat"/>
            <w:color w:val="000000" w:themeColor="text1"/>
            <w:sz w:val="20"/>
            <w:szCs w:val="20"/>
            <w:lang w:val="hy-AM"/>
          </w:rPr>
          <w:t>Standard &amp; Poor’s</w:t>
        </w:r>
      </w:hyperlink>
      <w:r w:rsidRPr="00775DD0">
        <w:rPr>
          <w:rFonts w:ascii="Calibri" w:hAnsi="Calibri" w:cs="Calibri"/>
          <w:color w:val="000000" w:themeColor="text1"/>
          <w:sz w:val="20"/>
          <w:szCs w:val="20"/>
          <w:lang w:val="hy-AM"/>
        </w:rPr>
        <w:t> </w:t>
      </w:r>
      <w:r w:rsidRPr="00775DD0">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775DD0" w:rsidDel="00EA4B24">
        <w:rPr>
          <w:rFonts w:ascii="GHEA Grapalat" w:hAnsi="GHEA Grapalat" w:cs="Arial"/>
          <w:color w:val="000000" w:themeColor="text1"/>
          <w:sz w:val="20"/>
          <w:lang w:val="hy-AM"/>
        </w:rPr>
        <w:t xml:space="preserve"> </w:t>
      </w:r>
      <w:r w:rsidR="003A7A32" w:rsidRPr="00775DD0">
        <w:rPr>
          <w:rFonts w:ascii="GHEA Grapalat" w:hAnsi="GHEA Grapalat" w:cs="Arial"/>
          <w:color w:val="000000" w:themeColor="text1"/>
          <w:sz w:val="20"/>
          <w:lang w:val="hy-AM"/>
        </w:rPr>
        <w:t xml:space="preserve">: </w:t>
      </w:r>
    </w:p>
    <w:p w14:paraId="14515F98" w14:textId="77777777" w:rsidR="000A6B75" w:rsidRPr="00775DD0" w:rsidRDefault="000A6B75" w:rsidP="00AE1F5C">
      <w:pPr>
        <w:pStyle w:val="norm"/>
        <w:spacing w:line="240" w:lineRule="auto"/>
        <w:ind w:firstLine="540"/>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hy-AM" w:eastAsia="en-US"/>
        </w:rPr>
        <w:t>2.</w:t>
      </w:r>
      <w:r w:rsidR="006265F4" w:rsidRPr="00775DD0">
        <w:rPr>
          <w:rFonts w:ascii="GHEA Grapalat" w:hAnsi="GHEA Grapalat" w:cs="Sylfaen"/>
          <w:color w:val="000000" w:themeColor="text1"/>
          <w:sz w:val="20"/>
          <w:szCs w:val="24"/>
          <w:lang w:val="hy-AM" w:eastAsia="en-US"/>
        </w:rPr>
        <w:t xml:space="preserve">5 </w:t>
      </w:r>
      <w:r w:rsidRPr="00775DD0">
        <w:rPr>
          <w:rFonts w:ascii="GHEA Grapalat" w:hAnsi="GHEA Grapalat" w:cs="Sylfaen"/>
          <w:color w:val="000000" w:themeColor="text1"/>
          <w:sz w:val="20"/>
          <w:szCs w:val="24"/>
          <w:lang w:val="hy-AM" w:eastAsia="en-US"/>
        </w:rPr>
        <w:t>Սույն ընթացակարգի շրջանակում կնքվելիք պայմանագիրը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hy-AM" w:eastAsia="en-US"/>
        </w:rPr>
        <w:t>կարող</w:t>
      </w:r>
      <w:r w:rsidRPr="00775DD0">
        <w:rPr>
          <w:rFonts w:ascii="GHEA Grapalat" w:hAnsi="GHEA Grapalat" w:cs="Sylfaen"/>
          <w:color w:val="000000" w:themeColor="text1"/>
          <w:sz w:val="20"/>
          <w:szCs w:val="24"/>
          <w:lang w:val="af-ZA" w:eastAsia="en-US"/>
        </w:rPr>
        <w:t xml:space="preserve"> է </w:t>
      </w:r>
      <w:r w:rsidRPr="00775DD0">
        <w:rPr>
          <w:rFonts w:ascii="GHEA Grapalat" w:hAnsi="GHEA Grapalat" w:cs="Sylfaen"/>
          <w:color w:val="000000" w:themeColor="text1"/>
          <w:sz w:val="20"/>
          <w:szCs w:val="24"/>
          <w:lang w:val="hy-AM" w:eastAsia="en-US"/>
        </w:rPr>
        <w:t>իրականացվել</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hy-AM" w:eastAsia="en-US"/>
        </w:rPr>
        <w:t>գործակալության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hy-AM" w:eastAsia="en-US"/>
        </w:rPr>
        <w:t>պայմանագիր</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hy-AM" w:eastAsia="en-US"/>
        </w:rPr>
        <w:t>կնքելու</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hy-AM" w:eastAsia="en-US"/>
        </w:rPr>
        <w:t>միջոցով։</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Գործակալության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պայմանագրի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կողմ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չի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կարող</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հանդիսանալ</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սույն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ընթացակարգին</w:t>
      </w:r>
      <w:r w:rsidRPr="00775DD0">
        <w:rPr>
          <w:rFonts w:ascii="GHEA Grapalat" w:hAnsi="GHEA Grapalat" w:cs="Sylfaen"/>
          <w:color w:val="000000" w:themeColor="text1"/>
          <w:sz w:val="20"/>
          <w:szCs w:val="24"/>
          <w:lang w:val="af-ZA" w:eastAsia="en-US"/>
        </w:rPr>
        <w:t xml:space="preserve"> </w:t>
      </w:r>
      <w:r w:rsidR="003A7A32" w:rsidRPr="00775DD0">
        <w:rPr>
          <w:rFonts w:ascii="GHEA Grapalat" w:hAnsi="GHEA Grapalat" w:cs="Sylfaen"/>
          <w:color w:val="000000" w:themeColor="text1"/>
          <w:sz w:val="20"/>
          <w:lang w:val="af-ZA"/>
        </w:rPr>
        <w:t>(</w:t>
      </w:r>
      <w:r w:rsidR="003A7A32" w:rsidRPr="00775DD0">
        <w:rPr>
          <w:rFonts w:ascii="GHEA Grapalat" w:hAnsi="GHEA Grapalat" w:cs="Sylfaen"/>
          <w:color w:val="000000" w:themeColor="text1"/>
          <w:sz w:val="20"/>
        </w:rPr>
        <w:t>միևնույն</w:t>
      </w:r>
      <w:r w:rsidR="003A7A32" w:rsidRPr="00775DD0">
        <w:rPr>
          <w:rFonts w:ascii="GHEA Grapalat" w:hAnsi="GHEA Grapalat" w:cs="Sylfaen"/>
          <w:color w:val="000000" w:themeColor="text1"/>
          <w:sz w:val="20"/>
          <w:lang w:val="af-ZA"/>
        </w:rPr>
        <w:t xml:space="preserve"> </w:t>
      </w:r>
      <w:r w:rsidR="003A7A32" w:rsidRPr="00775DD0">
        <w:rPr>
          <w:rFonts w:ascii="GHEA Grapalat" w:hAnsi="GHEA Grapalat" w:cs="Sylfaen"/>
          <w:color w:val="000000" w:themeColor="text1"/>
          <w:sz w:val="20"/>
        </w:rPr>
        <w:t>չափաբաժնին</w:t>
      </w:r>
      <w:r w:rsidR="003A7A32"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szCs w:val="24"/>
          <w:lang w:eastAsia="en-US"/>
        </w:rPr>
        <w:t>մասնակցելու</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նպատակով</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հայտ</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ներկայացրած</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մասնակիցը</w:t>
      </w:r>
      <w:r w:rsidRPr="00775DD0">
        <w:rPr>
          <w:rFonts w:ascii="GHEA Grapalat" w:hAnsi="GHEA Grapalat" w:cs="Sylfaen"/>
          <w:color w:val="000000" w:themeColor="text1"/>
          <w:sz w:val="20"/>
          <w:szCs w:val="24"/>
          <w:lang w:val="af-ZA" w:eastAsia="en-US"/>
        </w:rPr>
        <w:t xml:space="preserve">: </w:t>
      </w:r>
    </w:p>
    <w:p w14:paraId="10CD087D" w14:textId="77777777" w:rsidR="000A6B75" w:rsidRPr="00775DD0" w:rsidRDefault="000A6B75" w:rsidP="00AE1F5C">
      <w:pPr>
        <w:pStyle w:val="23"/>
        <w:spacing w:line="240" w:lineRule="auto"/>
        <w:rPr>
          <w:rFonts w:ascii="GHEA Grapalat" w:hAnsi="GHEA Grapalat" w:cs="Sylfaen"/>
          <w:color w:val="000000" w:themeColor="text1"/>
          <w:szCs w:val="24"/>
        </w:rPr>
      </w:pPr>
      <w:r w:rsidRPr="00775DD0">
        <w:rPr>
          <w:rFonts w:ascii="GHEA Grapalat" w:hAnsi="GHEA Grapalat" w:cs="Sylfaen"/>
          <w:color w:val="000000" w:themeColor="text1"/>
          <w:szCs w:val="24"/>
        </w:rPr>
        <w:t xml:space="preserve"> 2</w:t>
      </w:r>
      <w:r w:rsidRPr="00775DD0">
        <w:rPr>
          <w:rFonts w:ascii="GHEA Grapalat" w:hAnsi="GHEA Grapalat" w:cs="Sylfaen"/>
          <w:color w:val="000000" w:themeColor="text1"/>
          <w:szCs w:val="24"/>
          <w:lang w:val="hy-AM"/>
        </w:rPr>
        <w:t>.</w:t>
      </w:r>
      <w:r w:rsidR="006265F4" w:rsidRPr="00775DD0">
        <w:rPr>
          <w:rFonts w:ascii="GHEA Grapalat" w:hAnsi="GHEA Grapalat" w:cs="Sylfaen"/>
          <w:color w:val="000000" w:themeColor="text1"/>
          <w:szCs w:val="24"/>
        </w:rPr>
        <w:t xml:space="preserve">6 </w:t>
      </w:r>
      <w:r w:rsidRPr="00775DD0">
        <w:rPr>
          <w:rFonts w:ascii="GHEA Grapalat" w:hAnsi="GHEA Grapalat" w:cs="Sylfaen"/>
          <w:color w:val="000000" w:themeColor="text1"/>
          <w:szCs w:val="24"/>
          <w:lang w:val="ru-RU"/>
        </w:rPr>
        <w:t>Մասնակիցները</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կարող</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են</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սույն</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ընթացակարգին</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մասնակցել</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համատեղ</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գործունեության</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կարգով</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կոնսորցիումով</w:t>
      </w:r>
      <w:r w:rsidRPr="00775DD0">
        <w:rPr>
          <w:rFonts w:ascii="GHEA Grapalat" w:hAnsi="GHEA Grapalat" w:cs="Sylfaen"/>
          <w:color w:val="000000" w:themeColor="text1"/>
          <w:szCs w:val="24"/>
        </w:rPr>
        <w:t>)</w:t>
      </w:r>
      <w:r w:rsidRPr="00775DD0">
        <w:rPr>
          <w:rFonts w:ascii="GHEA Grapalat" w:hAnsi="GHEA Grapalat" w:cs="Sylfaen"/>
          <w:color w:val="000000" w:themeColor="text1"/>
          <w:szCs w:val="24"/>
          <w:lang w:val="ru-RU"/>
        </w:rPr>
        <w:t>։</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Նման</w:t>
      </w:r>
      <w:r w:rsidRPr="00775DD0">
        <w:rPr>
          <w:rFonts w:ascii="GHEA Grapalat" w:hAnsi="GHEA Grapalat" w:cs="Sylfaen"/>
          <w:color w:val="000000" w:themeColor="text1"/>
          <w:szCs w:val="24"/>
        </w:rPr>
        <w:t xml:space="preserve"> </w:t>
      </w:r>
      <w:r w:rsidRPr="00775DD0">
        <w:rPr>
          <w:rFonts w:ascii="GHEA Grapalat" w:hAnsi="GHEA Grapalat" w:cs="Sylfaen"/>
          <w:color w:val="000000" w:themeColor="text1"/>
          <w:szCs w:val="24"/>
          <w:lang w:val="ru-RU"/>
        </w:rPr>
        <w:t>դեպքում</w:t>
      </w:r>
      <w:r w:rsidRPr="00775DD0">
        <w:rPr>
          <w:rFonts w:ascii="GHEA Grapalat" w:hAnsi="GHEA Grapalat" w:cs="Sylfaen"/>
          <w:color w:val="000000" w:themeColor="text1"/>
          <w:szCs w:val="24"/>
        </w:rPr>
        <w:t>`</w:t>
      </w:r>
    </w:p>
    <w:p w14:paraId="24CB54B7" w14:textId="77777777" w:rsidR="000A6B75" w:rsidRPr="00775DD0" w:rsidRDefault="006265F4" w:rsidP="00AE1F5C">
      <w:pPr>
        <w:pStyle w:val="23"/>
        <w:spacing w:line="240" w:lineRule="auto"/>
        <w:rPr>
          <w:rFonts w:ascii="GHEA Grapalat" w:hAnsi="GHEA Grapalat" w:cs="Sylfaen"/>
          <w:color w:val="000000" w:themeColor="text1"/>
          <w:szCs w:val="24"/>
        </w:rPr>
      </w:pPr>
      <w:r w:rsidRPr="00775DD0">
        <w:rPr>
          <w:rFonts w:ascii="GHEA Grapalat" w:hAnsi="GHEA Grapalat" w:cs="Sylfaen"/>
          <w:color w:val="000000" w:themeColor="text1"/>
          <w:szCs w:val="24"/>
        </w:rPr>
        <w:lastRenderedPageBreak/>
        <w:t>1</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համատեղ</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գործունեության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պայմանագրի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կողմերից</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որևէ</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մեկը</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չի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կարող</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նույն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ընթացակարգին</w:t>
      </w:r>
      <w:r w:rsidR="000A6B75" w:rsidRPr="00775DD0">
        <w:rPr>
          <w:rFonts w:ascii="GHEA Grapalat" w:hAnsi="GHEA Grapalat" w:cs="Sylfaen"/>
          <w:color w:val="000000" w:themeColor="text1"/>
          <w:szCs w:val="24"/>
        </w:rPr>
        <w:t xml:space="preserve"> </w:t>
      </w:r>
      <w:r w:rsidR="003A7A32" w:rsidRPr="00775DD0">
        <w:rPr>
          <w:rFonts w:ascii="GHEA Grapalat" w:hAnsi="GHEA Grapalat" w:cs="Sylfaen"/>
          <w:color w:val="000000" w:themeColor="text1"/>
        </w:rPr>
        <w:t>(</w:t>
      </w:r>
      <w:r w:rsidR="003A7A32" w:rsidRPr="00775DD0">
        <w:rPr>
          <w:rFonts w:ascii="GHEA Grapalat" w:hAnsi="GHEA Grapalat" w:cs="Sylfaen"/>
          <w:color w:val="000000" w:themeColor="text1"/>
          <w:lang w:val="en-US"/>
        </w:rPr>
        <w:t>միևնույն</w:t>
      </w:r>
      <w:r w:rsidR="003A7A32" w:rsidRPr="00775DD0">
        <w:rPr>
          <w:rFonts w:ascii="GHEA Grapalat" w:hAnsi="GHEA Grapalat" w:cs="Sylfaen"/>
          <w:color w:val="000000" w:themeColor="text1"/>
        </w:rPr>
        <w:t xml:space="preserve"> </w:t>
      </w:r>
      <w:r w:rsidR="003A7A32" w:rsidRPr="00775DD0">
        <w:rPr>
          <w:rFonts w:ascii="GHEA Grapalat" w:hAnsi="GHEA Grapalat" w:cs="Sylfaen"/>
          <w:color w:val="000000" w:themeColor="text1"/>
          <w:lang w:val="en-US"/>
        </w:rPr>
        <w:t>չափաբաժնին</w:t>
      </w:r>
      <w:r w:rsidR="003A7A32" w:rsidRPr="00775DD0">
        <w:rPr>
          <w:rFonts w:ascii="GHEA Grapalat" w:hAnsi="GHEA Grapalat" w:cs="Sylfaen"/>
          <w:color w:val="000000" w:themeColor="text1"/>
        </w:rPr>
        <w:t xml:space="preserve">) </w:t>
      </w:r>
      <w:r w:rsidR="000A6B75" w:rsidRPr="00775DD0">
        <w:rPr>
          <w:rFonts w:ascii="GHEA Grapalat" w:hAnsi="GHEA Grapalat" w:cs="Sylfaen"/>
          <w:color w:val="000000" w:themeColor="text1"/>
          <w:szCs w:val="24"/>
          <w:lang w:val="ru-RU"/>
        </w:rPr>
        <w:t>ներկայացնել</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առանձին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հայտ</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Սույն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պարբերության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պահանջի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չպահպանման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դեպքում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հայտերի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բացման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նիստում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մերժվում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են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ինչպես</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համատեղ</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գործունեության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կարգով</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այնպես</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էլ</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առանձին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ներկայացված</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հայտերը</w:t>
      </w:r>
      <w:r w:rsidR="000A6B75" w:rsidRPr="00775DD0">
        <w:rPr>
          <w:rFonts w:ascii="GHEA Grapalat" w:hAnsi="GHEA Grapalat" w:cs="Sylfaen"/>
          <w:color w:val="000000" w:themeColor="text1"/>
          <w:szCs w:val="24"/>
        </w:rPr>
        <w:t>.</w:t>
      </w:r>
    </w:p>
    <w:p w14:paraId="277DB7E4" w14:textId="77777777" w:rsidR="000A6B75" w:rsidRPr="00775DD0" w:rsidRDefault="006265F4"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rPr>
        <w:t>2</w:t>
      </w:r>
      <w:r w:rsidR="000A6B75" w:rsidRPr="00775DD0">
        <w:rPr>
          <w:rFonts w:ascii="GHEA Grapalat" w:hAnsi="GHEA Grapalat" w:cs="Sylfaen"/>
          <w:color w:val="000000" w:themeColor="text1"/>
          <w:szCs w:val="24"/>
        </w:rPr>
        <w:t>) Մ</w:t>
      </w:r>
      <w:r w:rsidR="000A6B75" w:rsidRPr="00775DD0">
        <w:rPr>
          <w:rFonts w:ascii="GHEA Grapalat" w:hAnsi="GHEA Grapalat" w:cs="Sylfaen"/>
          <w:color w:val="000000" w:themeColor="text1"/>
          <w:szCs w:val="24"/>
          <w:lang w:val="ru-RU"/>
        </w:rPr>
        <w:t>ասնակիցները</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կրում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են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համատեղ</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և</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համապարտ</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պատասխանատվություն</w:t>
      </w:r>
      <w:r w:rsidR="000A6B75" w:rsidRPr="00775DD0">
        <w:rPr>
          <w:rFonts w:ascii="GHEA Grapalat" w:hAnsi="GHEA Grapalat" w:cs="Sylfaen"/>
          <w:color w:val="000000" w:themeColor="text1"/>
          <w:szCs w:val="24"/>
        </w:rPr>
        <w:t>:</w:t>
      </w:r>
      <w:r w:rsidR="000A6B75" w:rsidRPr="00775DD0">
        <w:rPr>
          <w:rFonts w:ascii="GHEA Grapalat" w:hAnsi="GHEA Grapalat" w:cs="Sylfaen"/>
          <w:color w:val="000000" w:themeColor="text1"/>
          <w:szCs w:val="24"/>
          <w:lang w:val="hy-AM"/>
        </w:rPr>
        <w:t xml:space="preserve"> </w:t>
      </w:r>
      <w:r w:rsidR="000A6B75" w:rsidRPr="00775DD0">
        <w:rPr>
          <w:rFonts w:ascii="GHEA Grapalat" w:hAnsi="GHEA Grapalat" w:cs="Sylfaen"/>
          <w:color w:val="000000" w:themeColor="text1"/>
          <w:szCs w:val="24"/>
        </w:rPr>
        <w:t>Ընդ որում,</w:t>
      </w:r>
      <w:r w:rsidR="000A6B75" w:rsidRPr="00775DD0">
        <w:rPr>
          <w:rFonts w:ascii="GHEA Grapalat" w:hAnsi="GHEA Grapalat" w:cs="Sylfaen"/>
          <w:color w:val="000000" w:themeColor="text1"/>
          <w:szCs w:val="24"/>
          <w:lang w:val="hy-AM"/>
        </w:rPr>
        <w:t xml:space="preserve"> </w:t>
      </w:r>
      <w:r w:rsidR="000A6B75" w:rsidRPr="00775DD0">
        <w:rPr>
          <w:rFonts w:ascii="GHEA Grapalat" w:hAnsi="GHEA Grapalat" w:cs="Sylfaen"/>
          <w:color w:val="000000" w:themeColor="text1"/>
          <w:szCs w:val="24"/>
          <w:lang w:val="ru-RU"/>
        </w:rPr>
        <w:t>կոնսորցիումի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անդամի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կոնսորցիումից</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դուրս</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գալու</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դեպքում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կոնսորցիումի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հետ</w:t>
      </w:r>
      <w:r w:rsidR="000A6B75" w:rsidRPr="00775DD0">
        <w:rPr>
          <w:rFonts w:ascii="GHEA Grapalat" w:hAnsi="GHEA Grapalat" w:cs="Sylfaen"/>
          <w:color w:val="000000" w:themeColor="text1"/>
          <w:szCs w:val="24"/>
        </w:rPr>
        <w:t xml:space="preserve"> </w:t>
      </w:r>
      <w:r w:rsidR="00AE4008" w:rsidRPr="00775DD0">
        <w:rPr>
          <w:rFonts w:ascii="GHEA Grapalat" w:hAnsi="GHEA Grapalat" w:cs="Sylfaen"/>
          <w:color w:val="000000" w:themeColor="text1"/>
          <w:szCs w:val="24"/>
          <w:lang w:val="en-US"/>
        </w:rPr>
        <w:t>պ</w:t>
      </w:r>
      <w:r w:rsidR="000A6B75" w:rsidRPr="00775DD0">
        <w:rPr>
          <w:rFonts w:ascii="GHEA Grapalat" w:hAnsi="GHEA Grapalat" w:cs="Sylfaen"/>
          <w:color w:val="000000" w:themeColor="text1"/>
          <w:szCs w:val="24"/>
          <w:lang w:val="ru-RU"/>
        </w:rPr>
        <w:t>ատվիրատուի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կնքած</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պայմանագիրը</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միակողմանիորեն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լուծվում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է</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և</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կոնսորցիումի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անդամների</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նկատմամբ</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կիրառվում</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են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պայմանագրով</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նախատեսված</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պատասխանատվության</w:t>
      </w:r>
      <w:r w:rsidR="000A6B75" w:rsidRPr="00775DD0">
        <w:rPr>
          <w:rFonts w:ascii="GHEA Grapalat" w:hAnsi="GHEA Grapalat" w:cs="Sylfaen"/>
          <w:color w:val="000000" w:themeColor="text1"/>
          <w:szCs w:val="24"/>
        </w:rPr>
        <w:t xml:space="preserve"> </w:t>
      </w:r>
      <w:r w:rsidR="000A6B75" w:rsidRPr="00775DD0">
        <w:rPr>
          <w:rFonts w:ascii="GHEA Grapalat" w:hAnsi="GHEA Grapalat" w:cs="Sylfaen"/>
          <w:color w:val="000000" w:themeColor="text1"/>
          <w:szCs w:val="24"/>
          <w:lang w:val="ru-RU"/>
        </w:rPr>
        <w:t>միջոցները</w:t>
      </w:r>
      <w:r w:rsidR="000A6B75" w:rsidRPr="00775DD0">
        <w:rPr>
          <w:rFonts w:ascii="GHEA Grapalat" w:hAnsi="GHEA Grapalat" w:cs="Sylfaen"/>
          <w:color w:val="000000" w:themeColor="text1"/>
          <w:szCs w:val="24"/>
          <w:lang w:val="hy-AM"/>
        </w:rPr>
        <w:t>:</w:t>
      </w:r>
    </w:p>
    <w:p w14:paraId="3F1E84DF" w14:textId="77777777" w:rsidR="00581DC3" w:rsidRPr="00775DD0" w:rsidRDefault="00581DC3" w:rsidP="00AE1F5C">
      <w:pPr>
        <w:ind w:firstLine="567"/>
        <w:jc w:val="both"/>
        <w:rPr>
          <w:rFonts w:ascii="GHEA Grapalat" w:hAnsi="GHEA Grapalat"/>
          <w:b/>
          <w:color w:val="000000" w:themeColor="text1"/>
          <w:sz w:val="20"/>
          <w:lang w:val="af-ZA"/>
        </w:rPr>
      </w:pPr>
    </w:p>
    <w:p w14:paraId="6A27C441" w14:textId="77777777" w:rsidR="00096865" w:rsidRPr="00775DD0" w:rsidRDefault="002B32D6" w:rsidP="00AE1F5C">
      <w:pPr>
        <w:jc w:val="center"/>
        <w:rPr>
          <w:rFonts w:ascii="GHEA Grapalat" w:hAnsi="GHEA Grapalat" w:cs="Arial"/>
          <w:b/>
          <w:color w:val="000000" w:themeColor="text1"/>
          <w:sz w:val="20"/>
          <w:lang w:val="af-ZA"/>
        </w:rPr>
      </w:pPr>
      <w:r w:rsidRPr="00775DD0">
        <w:rPr>
          <w:rFonts w:ascii="GHEA Grapalat" w:hAnsi="GHEA Grapalat"/>
          <w:b/>
          <w:color w:val="000000" w:themeColor="text1"/>
          <w:sz w:val="20"/>
          <w:lang w:val="af-ZA"/>
        </w:rPr>
        <w:t xml:space="preserve">3.  </w:t>
      </w:r>
      <w:proofErr w:type="gramStart"/>
      <w:r w:rsidRPr="00775DD0">
        <w:rPr>
          <w:rFonts w:ascii="GHEA Grapalat" w:hAnsi="GHEA Grapalat" w:cs="Sylfaen"/>
          <w:b/>
          <w:color w:val="000000" w:themeColor="text1"/>
          <w:sz w:val="20"/>
        </w:rPr>
        <w:t>ՀՐԱՎԵՐԻ</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rPr>
        <w:t>ՊԱՐԶԱԲԱՆՈՒՄԸ</w:t>
      </w:r>
      <w:proofErr w:type="gramEnd"/>
      <w:r w:rsidRPr="00775DD0">
        <w:rPr>
          <w:rFonts w:ascii="GHEA Grapalat" w:hAnsi="GHEA Grapalat" w:cs="Arial"/>
          <w:b/>
          <w:color w:val="000000" w:themeColor="text1"/>
          <w:sz w:val="20"/>
          <w:lang w:val="af-ZA"/>
        </w:rPr>
        <w:t xml:space="preserve">  </w:t>
      </w:r>
      <w:r w:rsidRPr="00775DD0">
        <w:rPr>
          <w:rFonts w:ascii="GHEA Grapalat" w:hAnsi="GHEA Grapalat" w:cs="Arial"/>
          <w:b/>
          <w:color w:val="000000" w:themeColor="text1"/>
          <w:sz w:val="20"/>
        </w:rPr>
        <w:t>ԵՎ</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rPr>
        <w:t>ՀՐԱՎԵՐՈՒՄ</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rPr>
        <w:t>ՓՈՓՈԽՈՒԹՅՈՒՆ</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rPr>
        <w:t>ԿԱՏԱՐԵԼՈՒ</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rPr>
        <w:t>ԿԱՐԳԸ</w:t>
      </w:r>
      <w:r w:rsidRPr="00775DD0">
        <w:rPr>
          <w:rFonts w:ascii="GHEA Grapalat" w:hAnsi="GHEA Grapalat" w:cs="Arial"/>
          <w:b/>
          <w:color w:val="000000" w:themeColor="text1"/>
          <w:sz w:val="20"/>
          <w:lang w:val="af-ZA"/>
        </w:rPr>
        <w:t xml:space="preserve"> </w:t>
      </w:r>
    </w:p>
    <w:p w14:paraId="0736233F" w14:textId="77777777" w:rsidR="004921C6" w:rsidRPr="00775DD0" w:rsidRDefault="004921C6" w:rsidP="00AE1F5C">
      <w:pPr>
        <w:ind w:firstLine="567"/>
        <w:jc w:val="both"/>
        <w:rPr>
          <w:rFonts w:ascii="GHEA Grapalat" w:hAnsi="GHEA Grapalat"/>
          <w:color w:val="000000" w:themeColor="text1"/>
          <w:sz w:val="20"/>
          <w:lang w:val="af-ZA"/>
        </w:rPr>
      </w:pPr>
    </w:p>
    <w:p w14:paraId="42195FBB" w14:textId="28455762" w:rsidR="00096865" w:rsidRPr="00775DD0" w:rsidRDefault="00096865" w:rsidP="00AE1F5C">
      <w:pPr>
        <w:ind w:firstLine="567"/>
        <w:jc w:val="both"/>
        <w:rPr>
          <w:rFonts w:ascii="GHEA Grapalat" w:hAnsi="GHEA Grapalat"/>
          <w:color w:val="000000" w:themeColor="text1"/>
          <w:sz w:val="20"/>
          <w:lang w:val="af-ZA"/>
        </w:rPr>
      </w:pPr>
      <w:r w:rsidRPr="00775DD0">
        <w:rPr>
          <w:rFonts w:ascii="GHEA Grapalat" w:hAnsi="GHEA Grapalat"/>
          <w:color w:val="000000" w:themeColor="text1"/>
          <w:sz w:val="20"/>
          <w:lang w:val="af-ZA"/>
        </w:rPr>
        <w:t xml:space="preserve">3.1 </w:t>
      </w:r>
      <w:r w:rsidRPr="00775DD0">
        <w:rPr>
          <w:rFonts w:ascii="GHEA Grapalat" w:hAnsi="GHEA Grapalat" w:cs="Sylfaen"/>
          <w:color w:val="000000" w:themeColor="text1"/>
          <w:sz w:val="20"/>
        </w:rPr>
        <w:t>Օրենքի</w:t>
      </w:r>
      <w:r w:rsidRPr="00775DD0">
        <w:rPr>
          <w:rFonts w:ascii="GHEA Grapalat" w:hAnsi="GHEA Grapalat" w:cs="Arial"/>
          <w:color w:val="000000" w:themeColor="text1"/>
          <w:sz w:val="20"/>
          <w:lang w:val="af-ZA"/>
        </w:rPr>
        <w:t xml:space="preserve"> 2</w:t>
      </w:r>
      <w:r w:rsidR="00525BD2" w:rsidRPr="00775DD0">
        <w:rPr>
          <w:rFonts w:ascii="GHEA Grapalat" w:hAnsi="GHEA Grapalat" w:cs="Arial"/>
          <w:color w:val="000000" w:themeColor="text1"/>
          <w:sz w:val="20"/>
          <w:lang w:val="af-ZA"/>
        </w:rPr>
        <w:t>9</w:t>
      </w:r>
      <w:r w:rsidRPr="00775DD0">
        <w:rPr>
          <w:rFonts w:ascii="GHEA Grapalat" w:hAnsi="GHEA Grapalat" w:cs="Arial"/>
          <w:color w:val="000000" w:themeColor="text1"/>
          <w:sz w:val="20"/>
          <w:lang w:val="af-ZA"/>
        </w:rPr>
        <w:t>-</w:t>
      </w:r>
      <w:r w:rsidRPr="00775DD0">
        <w:rPr>
          <w:rFonts w:ascii="GHEA Grapalat" w:hAnsi="GHEA Grapalat" w:cs="Sylfaen"/>
          <w:color w:val="000000" w:themeColor="text1"/>
          <w:sz w:val="20"/>
        </w:rPr>
        <w:t>րդ</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հոդվածի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համաձայն</w:t>
      </w:r>
      <w:r w:rsidRPr="00775DD0">
        <w:rPr>
          <w:rFonts w:ascii="GHEA Grapalat" w:hAnsi="GHEA Grapalat" w:cs="Arial"/>
          <w:color w:val="000000" w:themeColor="text1"/>
          <w:sz w:val="20"/>
          <w:lang w:val="af-ZA"/>
        </w:rPr>
        <w:t xml:space="preserve">` </w:t>
      </w:r>
      <w:r w:rsidR="00051B7F" w:rsidRPr="00775DD0">
        <w:rPr>
          <w:rFonts w:ascii="GHEA Grapalat" w:hAnsi="GHEA Grapalat" w:cs="Arial"/>
          <w:color w:val="000000" w:themeColor="text1"/>
          <w:sz w:val="20"/>
        </w:rPr>
        <w:t>մ</w:t>
      </w:r>
      <w:r w:rsidRPr="00775DD0">
        <w:rPr>
          <w:rFonts w:ascii="GHEA Grapalat" w:hAnsi="GHEA Grapalat" w:cs="Sylfaen"/>
          <w:color w:val="000000" w:themeColor="text1"/>
          <w:sz w:val="20"/>
        </w:rPr>
        <w:t>ասնակիցն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իրավունք</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ունի</w:t>
      </w:r>
      <w:r w:rsidRPr="00775DD0">
        <w:rPr>
          <w:rFonts w:ascii="GHEA Grapalat" w:hAnsi="GHEA Grapalat" w:cs="Arial"/>
          <w:color w:val="000000" w:themeColor="text1"/>
          <w:sz w:val="20"/>
          <w:lang w:val="af-ZA"/>
        </w:rPr>
        <w:t xml:space="preserve"> </w:t>
      </w:r>
      <w:r w:rsidR="00AE4008" w:rsidRPr="00775DD0">
        <w:rPr>
          <w:rFonts w:ascii="GHEA Grapalat" w:hAnsi="GHEA Grapalat" w:cs="Sylfaen"/>
          <w:color w:val="000000" w:themeColor="text1"/>
          <w:sz w:val="20"/>
        </w:rPr>
        <w:t>պ</w:t>
      </w:r>
      <w:r w:rsidRPr="00775DD0">
        <w:rPr>
          <w:rFonts w:ascii="GHEA Grapalat" w:hAnsi="GHEA Grapalat" w:cs="Sylfaen"/>
          <w:color w:val="000000" w:themeColor="text1"/>
          <w:sz w:val="20"/>
        </w:rPr>
        <w:t>ատվիրատուից</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պահանջել</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հրավերի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պարզաբանում</w:t>
      </w:r>
      <w:r w:rsidR="004D5671" w:rsidRPr="00775DD0">
        <w:rPr>
          <w:rFonts w:ascii="GHEA Grapalat" w:hAnsi="GHEA Grapalat" w:cs="Tahoma"/>
          <w:color w:val="000000" w:themeColor="text1"/>
          <w:sz w:val="20"/>
        </w:rPr>
        <w:t>։</w:t>
      </w:r>
    </w:p>
    <w:p w14:paraId="627A51C3" w14:textId="6D6E7DBB" w:rsidR="00096865" w:rsidRPr="00775DD0" w:rsidRDefault="00096865" w:rsidP="00AE1F5C">
      <w:pPr>
        <w:autoSpaceDE w:val="0"/>
        <w:autoSpaceDN w:val="0"/>
        <w:adjustRightInd w:val="0"/>
        <w:ind w:firstLine="567"/>
        <w:jc w:val="both"/>
        <w:rPr>
          <w:rFonts w:ascii="GHEA Grapalat" w:hAnsi="GHEA Grapalat"/>
          <w:color w:val="000000" w:themeColor="text1"/>
          <w:sz w:val="20"/>
          <w:lang w:val="af-ZA"/>
        </w:rPr>
      </w:pPr>
      <w:r w:rsidRPr="00775DD0">
        <w:rPr>
          <w:rFonts w:ascii="GHEA Grapalat" w:hAnsi="GHEA Grapalat" w:cs="Sylfaen"/>
          <w:color w:val="000000" w:themeColor="text1"/>
          <w:sz w:val="20"/>
        </w:rPr>
        <w:t>Մասնակիցն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իրավունք</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ունի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հայտերի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ներկայացման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վերջնաժամկետը</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լրանալուց</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առնվազն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հինգ</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օրացուցային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օր</w:t>
      </w:r>
      <w:r w:rsidR="002B5F87"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առաջ</w:t>
      </w:r>
      <w:r w:rsidRPr="00775DD0">
        <w:rPr>
          <w:rFonts w:ascii="GHEA Grapalat" w:hAnsi="GHEA Grapalat" w:cs="Arial"/>
          <w:color w:val="000000" w:themeColor="text1"/>
          <w:sz w:val="20"/>
          <w:lang w:val="af-ZA"/>
        </w:rPr>
        <w:t xml:space="preserve"> </w:t>
      </w:r>
      <w:r w:rsidR="00332EE7" w:rsidRPr="00775DD0">
        <w:rPr>
          <w:rFonts w:ascii="GHEA Grapalat" w:hAnsi="GHEA Grapalat" w:cs="Arial"/>
          <w:color w:val="000000" w:themeColor="text1"/>
          <w:sz w:val="20"/>
          <w:lang w:val="af-ZA"/>
        </w:rPr>
        <w:t xml:space="preserve">գրավոր </w:t>
      </w:r>
      <w:r w:rsidR="000946A3" w:rsidRPr="00775DD0">
        <w:rPr>
          <w:rFonts w:ascii="GHEA Grapalat" w:hAnsi="GHEA Grapalat" w:cs="Sylfaen"/>
          <w:color w:val="000000" w:themeColor="text1"/>
          <w:sz w:val="20"/>
        </w:rPr>
        <w:t>հանձնաժողովից</w:t>
      </w:r>
      <w:r w:rsidR="000946A3"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պահանջելու</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հրավերի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պարզաբանում</w:t>
      </w:r>
      <w:r w:rsidR="004D5671" w:rsidRPr="00775DD0">
        <w:rPr>
          <w:rFonts w:ascii="GHEA Grapalat" w:hAnsi="GHEA Grapalat" w:cs="Tahoma"/>
          <w:color w:val="000000" w:themeColor="text1"/>
          <w:sz w:val="20"/>
        </w:rPr>
        <w:t>։</w:t>
      </w:r>
      <w:r w:rsidRPr="00775DD0">
        <w:rPr>
          <w:rFonts w:ascii="GHEA Grapalat" w:hAnsi="GHEA Grapalat"/>
          <w:color w:val="000000" w:themeColor="text1"/>
          <w:sz w:val="20"/>
          <w:lang w:val="af-ZA"/>
        </w:rPr>
        <w:t xml:space="preserve"> </w:t>
      </w:r>
      <w:r w:rsidR="000946A3" w:rsidRPr="00775DD0">
        <w:rPr>
          <w:rFonts w:ascii="GHEA Grapalat" w:hAnsi="GHEA Grapalat"/>
          <w:color w:val="000000" w:themeColor="text1"/>
          <w:sz w:val="20"/>
        </w:rPr>
        <w:t>Հանձնաժողովը</w:t>
      </w:r>
      <w:r w:rsidR="000946A3" w:rsidRPr="00775DD0">
        <w:rPr>
          <w:rFonts w:ascii="GHEA Grapalat" w:hAnsi="GHEA Grapalat"/>
          <w:color w:val="000000" w:themeColor="text1"/>
          <w:sz w:val="20"/>
          <w:lang w:val="af-ZA"/>
        </w:rPr>
        <w:t xml:space="preserve"> </w:t>
      </w:r>
      <w:r w:rsidR="000946A3" w:rsidRPr="00775DD0">
        <w:rPr>
          <w:rFonts w:ascii="GHEA Grapalat" w:hAnsi="GHEA Grapalat" w:cs="Sylfaen"/>
          <w:color w:val="000000" w:themeColor="text1"/>
          <w:sz w:val="20"/>
        </w:rPr>
        <w:t>հարցումը</w:t>
      </w:r>
      <w:r w:rsidR="000946A3"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կատարած</w:t>
      </w:r>
      <w:r w:rsidRPr="00775DD0">
        <w:rPr>
          <w:rFonts w:ascii="GHEA Grapalat" w:hAnsi="GHEA Grapalat" w:cs="Arial"/>
          <w:color w:val="000000" w:themeColor="text1"/>
          <w:sz w:val="20"/>
          <w:lang w:val="af-ZA"/>
        </w:rPr>
        <w:t xml:space="preserve"> </w:t>
      </w:r>
      <w:r w:rsidR="000946A3" w:rsidRPr="00775DD0">
        <w:rPr>
          <w:rFonts w:ascii="GHEA Grapalat" w:hAnsi="GHEA Grapalat" w:cs="Arial"/>
          <w:color w:val="000000" w:themeColor="text1"/>
          <w:sz w:val="20"/>
        </w:rPr>
        <w:t>մ</w:t>
      </w:r>
      <w:r w:rsidR="000946A3" w:rsidRPr="00775DD0">
        <w:rPr>
          <w:rFonts w:ascii="GHEA Grapalat" w:hAnsi="GHEA Grapalat" w:cs="Sylfaen"/>
          <w:color w:val="000000" w:themeColor="text1"/>
          <w:sz w:val="20"/>
        </w:rPr>
        <w:t>ասնակցին</w:t>
      </w:r>
      <w:r w:rsidR="000946A3"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պարզաբանումը</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տրամադրում</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է</w:t>
      </w:r>
      <w:r w:rsidR="00A93710" w:rsidRPr="00775DD0">
        <w:rPr>
          <w:rFonts w:ascii="GHEA Grapalat" w:hAnsi="GHEA Grapalat" w:cs="Sylfaen"/>
          <w:color w:val="000000" w:themeColor="text1"/>
          <w:sz w:val="20"/>
          <w:lang w:val="af-ZA"/>
        </w:rPr>
        <w:t xml:space="preserve"> </w:t>
      </w:r>
      <w:r w:rsidR="00197D76" w:rsidRPr="00775DD0">
        <w:rPr>
          <w:rFonts w:ascii="GHEA Grapalat" w:hAnsi="GHEA Grapalat" w:cs="Sylfaen"/>
          <w:color w:val="000000" w:themeColor="text1"/>
          <w:sz w:val="20"/>
          <w:lang w:val="af-ZA"/>
        </w:rPr>
        <w:t>գրավոր</w:t>
      </w:r>
      <w:r w:rsidR="00197D76" w:rsidRPr="00775DD0" w:rsidDel="00197D76">
        <w:rPr>
          <w:rFonts w:ascii="GHEA Grapalat" w:hAnsi="GHEA Grapalat" w:cs="Sylfaen"/>
          <w:color w:val="000000" w:themeColor="text1"/>
          <w:sz w:val="20"/>
          <w:lang w:val="af-ZA"/>
        </w:rPr>
        <w:t xml:space="preserve"> </w:t>
      </w:r>
      <w:r w:rsidR="00926875"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հարցում</w:t>
      </w:r>
      <w:r w:rsidR="000946A3" w:rsidRPr="00775DD0">
        <w:rPr>
          <w:rFonts w:ascii="GHEA Grapalat" w:hAnsi="GHEA Grapalat" w:cs="Sylfaen"/>
          <w:color w:val="000000" w:themeColor="text1"/>
          <w:sz w:val="20"/>
        </w:rPr>
        <w:t>ը</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ստանալու</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օրվան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հաջորդող</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եր</w:t>
      </w:r>
      <w:r w:rsidR="00A93710" w:rsidRPr="00775DD0">
        <w:rPr>
          <w:rFonts w:ascii="GHEA Grapalat" w:hAnsi="GHEA Grapalat" w:cs="Sylfaen"/>
          <w:color w:val="000000" w:themeColor="text1"/>
          <w:sz w:val="20"/>
        </w:rPr>
        <w:t>կու</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օրացուցային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օրվա</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ընթացքում</w:t>
      </w:r>
      <w:r w:rsidR="004D5671" w:rsidRPr="00775DD0">
        <w:rPr>
          <w:rFonts w:ascii="GHEA Grapalat" w:hAnsi="GHEA Grapalat" w:cs="Tahoma"/>
          <w:color w:val="000000" w:themeColor="text1"/>
          <w:sz w:val="20"/>
        </w:rPr>
        <w:t>։</w:t>
      </w:r>
      <w:r w:rsidRPr="00775DD0">
        <w:rPr>
          <w:rFonts w:ascii="GHEA Grapalat" w:hAnsi="GHEA Grapalat"/>
          <w:color w:val="000000" w:themeColor="text1"/>
          <w:sz w:val="20"/>
          <w:lang w:val="af-ZA"/>
        </w:rPr>
        <w:t xml:space="preserve"> </w:t>
      </w:r>
    </w:p>
    <w:p w14:paraId="099F94F6" w14:textId="77777777" w:rsidR="00096865" w:rsidRPr="00775DD0" w:rsidRDefault="00096865" w:rsidP="00AE1F5C">
      <w:pPr>
        <w:ind w:firstLine="567"/>
        <w:jc w:val="both"/>
        <w:rPr>
          <w:rFonts w:ascii="GHEA Grapalat" w:hAnsi="GHEA Grapalat"/>
          <w:color w:val="000000" w:themeColor="text1"/>
          <w:sz w:val="20"/>
          <w:szCs w:val="20"/>
          <w:lang w:val="af-ZA"/>
        </w:rPr>
      </w:pPr>
      <w:r w:rsidRPr="00775DD0">
        <w:rPr>
          <w:rFonts w:ascii="GHEA Grapalat" w:hAnsi="GHEA Grapalat"/>
          <w:color w:val="000000" w:themeColor="text1"/>
          <w:sz w:val="20"/>
          <w:lang w:val="af-ZA"/>
        </w:rPr>
        <w:t xml:space="preserve">3.2 </w:t>
      </w:r>
      <w:r w:rsidRPr="00775DD0">
        <w:rPr>
          <w:rFonts w:ascii="GHEA Grapalat" w:hAnsi="GHEA Grapalat" w:cs="Sylfaen"/>
          <w:color w:val="000000" w:themeColor="text1"/>
          <w:sz w:val="20"/>
        </w:rPr>
        <w:t>Հարցման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և</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պարզաբանումների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բովանդակության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մասին</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հայտարարությունը</w:t>
      </w:r>
      <w:r w:rsidRPr="00775DD0">
        <w:rPr>
          <w:rFonts w:ascii="GHEA Grapalat" w:hAnsi="GHEA Grapalat" w:cs="Arial"/>
          <w:color w:val="000000" w:themeColor="text1"/>
          <w:sz w:val="20"/>
          <w:lang w:val="af-ZA"/>
        </w:rPr>
        <w:t xml:space="preserve"> </w:t>
      </w:r>
      <w:r w:rsidR="00781688" w:rsidRPr="00775DD0">
        <w:rPr>
          <w:rFonts w:ascii="GHEA Grapalat" w:hAnsi="GHEA Grapalat" w:cs="Arial"/>
          <w:color w:val="000000" w:themeColor="text1"/>
          <w:sz w:val="20"/>
        </w:rPr>
        <w:t>պարզաբանումը</w:t>
      </w:r>
      <w:r w:rsidR="00781688" w:rsidRPr="00775DD0">
        <w:rPr>
          <w:rFonts w:ascii="GHEA Grapalat" w:hAnsi="GHEA Grapalat" w:cs="Arial"/>
          <w:color w:val="000000" w:themeColor="text1"/>
          <w:sz w:val="20"/>
          <w:lang w:val="af-ZA"/>
        </w:rPr>
        <w:t xml:space="preserve"> </w:t>
      </w:r>
      <w:r w:rsidR="00781688" w:rsidRPr="00775DD0">
        <w:rPr>
          <w:rFonts w:ascii="GHEA Grapalat" w:hAnsi="GHEA Grapalat" w:cs="Arial"/>
          <w:color w:val="000000" w:themeColor="text1"/>
          <w:sz w:val="20"/>
        </w:rPr>
        <w:t>տրամադրելու</w:t>
      </w:r>
      <w:r w:rsidR="00781688" w:rsidRPr="00775DD0">
        <w:rPr>
          <w:rFonts w:ascii="GHEA Grapalat" w:hAnsi="GHEA Grapalat" w:cs="Arial"/>
          <w:color w:val="000000" w:themeColor="text1"/>
          <w:sz w:val="20"/>
          <w:lang w:val="af-ZA"/>
        </w:rPr>
        <w:t xml:space="preserve"> </w:t>
      </w:r>
      <w:r w:rsidR="00781688" w:rsidRPr="00775DD0">
        <w:rPr>
          <w:rFonts w:ascii="GHEA Grapalat" w:hAnsi="GHEA Grapalat" w:cs="Arial"/>
          <w:color w:val="000000" w:themeColor="text1"/>
          <w:sz w:val="20"/>
        </w:rPr>
        <w:t>օրը</w:t>
      </w:r>
      <w:r w:rsidR="00781688"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հրապարակվում</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է</w:t>
      </w:r>
      <w:r w:rsidRPr="00775DD0">
        <w:rPr>
          <w:rFonts w:ascii="GHEA Grapalat" w:hAnsi="GHEA Grapalat" w:cs="Arial"/>
          <w:color w:val="000000" w:themeColor="text1"/>
          <w:sz w:val="20"/>
          <w:lang w:val="af-ZA"/>
        </w:rPr>
        <w:t xml:space="preserve"> </w:t>
      </w:r>
      <w:r w:rsidR="00757A3F" w:rsidRPr="00775DD0">
        <w:rPr>
          <w:rFonts w:ascii="GHEA Grapalat" w:hAnsi="GHEA Grapalat" w:cs="Sylfaen"/>
          <w:color w:val="000000" w:themeColor="text1"/>
          <w:sz w:val="20"/>
          <w:lang w:val="af-ZA"/>
        </w:rPr>
        <w:t xml:space="preserve">www.procurement.am </w:t>
      </w:r>
      <w:r w:rsidR="00757A3F" w:rsidRPr="00775DD0">
        <w:rPr>
          <w:rFonts w:ascii="GHEA Grapalat" w:hAnsi="GHEA Grapalat" w:cs="Sylfaen"/>
          <w:color w:val="000000" w:themeColor="text1"/>
          <w:sz w:val="20"/>
          <w:lang w:val="ru-RU"/>
        </w:rPr>
        <w:t>հասցեով</w:t>
      </w:r>
      <w:r w:rsidR="00757A3F" w:rsidRPr="00775DD0">
        <w:rPr>
          <w:rFonts w:ascii="GHEA Grapalat" w:hAnsi="GHEA Grapalat" w:cs="Sylfaen"/>
          <w:color w:val="000000" w:themeColor="text1"/>
          <w:sz w:val="20"/>
          <w:lang w:val="af-ZA"/>
        </w:rPr>
        <w:t xml:space="preserve"> </w:t>
      </w:r>
      <w:r w:rsidR="00757A3F" w:rsidRPr="00775DD0">
        <w:rPr>
          <w:rFonts w:ascii="GHEA Grapalat" w:hAnsi="GHEA Grapalat" w:cs="Sylfaen"/>
          <w:color w:val="000000" w:themeColor="text1"/>
          <w:sz w:val="20"/>
        </w:rPr>
        <w:t>գործող</w:t>
      </w:r>
      <w:r w:rsidR="00757A3F" w:rsidRPr="00775DD0">
        <w:rPr>
          <w:rFonts w:ascii="GHEA Grapalat" w:hAnsi="GHEA Grapalat" w:cs="Sylfaen"/>
          <w:color w:val="000000" w:themeColor="text1"/>
          <w:sz w:val="20"/>
          <w:lang w:val="af-ZA"/>
        </w:rPr>
        <w:t xml:space="preserve"> </w:t>
      </w:r>
      <w:r w:rsidR="00757A3F" w:rsidRPr="00775DD0">
        <w:rPr>
          <w:rFonts w:ascii="GHEA Grapalat" w:hAnsi="GHEA Grapalat" w:cs="Sylfaen"/>
          <w:color w:val="000000" w:themeColor="text1"/>
          <w:sz w:val="20"/>
          <w:lang w:val="ru-RU"/>
        </w:rPr>
        <w:t>տեղեկագր</w:t>
      </w:r>
      <w:r w:rsidR="009A73D5" w:rsidRPr="00775DD0">
        <w:rPr>
          <w:rFonts w:ascii="GHEA Grapalat" w:hAnsi="GHEA Grapalat" w:cs="Sylfaen"/>
          <w:color w:val="000000" w:themeColor="text1"/>
          <w:sz w:val="20"/>
        </w:rPr>
        <w:t>ի</w:t>
      </w:r>
      <w:r w:rsidR="009A73D5" w:rsidRPr="00775DD0">
        <w:rPr>
          <w:rFonts w:ascii="GHEA Grapalat" w:hAnsi="GHEA Grapalat" w:cs="Sylfaen"/>
          <w:color w:val="000000" w:themeColor="text1"/>
          <w:sz w:val="20"/>
          <w:lang w:val="af-ZA"/>
        </w:rPr>
        <w:t xml:space="preserve"> (</w:t>
      </w:r>
      <w:r w:rsidR="009A73D5" w:rsidRPr="00775DD0">
        <w:rPr>
          <w:rFonts w:ascii="GHEA Grapalat" w:hAnsi="GHEA Grapalat" w:cs="Sylfaen"/>
          <w:color w:val="000000" w:themeColor="text1"/>
          <w:sz w:val="20"/>
          <w:lang w:val="ru-RU"/>
        </w:rPr>
        <w:t>այսուհետ</w:t>
      </w:r>
      <w:r w:rsidR="009A73D5" w:rsidRPr="00775DD0">
        <w:rPr>
          <w:rFonts w:ascii="GHEA Grapalat" w:hAnsi="GHEA Grapalat" w:cs="Sylfaen"/>
          <w:color w:val="000000" w:themeColor="text1"/>
          <w:sz w:val="20"/>
          <w:lang w:val="af-ZA"/>
        </w:rPr>
        <w:t xml:space="preserve">` </w:t>
      </w:r>
      <w:r w:rsidR="009A73D5" w:rsidRPr="00775DD0">
        <w:rPr>
          <w:rFonts w:ascii="GHEA Grapalat" w:hAnsi="GHEA Grapalat" w:cs="Sylfaen"/>
          <w:color w:val="000000" w:themeColor="text1"/>
          <w:sz w:val="20"/>
          <w:lang w:val="ru-RU"/>
        </w:rPr>
        <w:t>տեղեկագիր</w:t>
      </w:r>
      <w:r w:rsidR="009A73D5" w:rsidRPr="00775DD0">
        <w:rPr>
          <w:rFonts w:ascii="GHEA Grapalat" w:hAnsi="GHEA Grapalat" w:cs="Sylfaen"/>
          <w:color w:val="000000" w:themeColor="text1"/>
          <w:sz w:val="20"/>
          <w:lang w:val="af-ZA"/>
        </w:rPr>
        <w:t xml:space="preserve">) </w:t>
      </w:r>
      <w:r w:rsidR="001C76F7" w:rsidRPr="00775DD0">
        <w:rPr>
          <w:rFonts w:ascii="GHEA Grapalat" w:hAnsi="GHEA Grapalat"/>
          <w:color w:val="000000" w:themeColor="text1"/>
          <w:lang w:val="af-ZA"/>
        </w:rPr>
        <w:t>«</w:t>
      </w:r>
      <w:r w:rsidR="00051B7F" w:rsidRPr="00775DD0">
        <w:rPr>
          <w:rFonts w:ascii="GHEA Grapalat" w:hAnsi="GHEA Grapalat" w:cs="Sylfaen"/>
          <w:color w:val="000000" w:themeColor="text1"/>
          <w:sz w:val="20"/>
        </w:rPr>
        <w:t>Գնումների</w:t>
      </w:r>
      <w:r w:rsidR="00051B7F" w:rsidRPr="00775DD0">
        <w:rPr>
          <w:rFonts w:ascii="GHEA Grapalat" w:hAnsi="GHEA Grapalat" w:cs="Sylfaen"/>
          <w:color w:val="000000" w:themeColor="text1"/>
          <w:sz w:val="20"/>
          <w:lang w:val="af-ZA"/>
        </w:rPr>
        <w:t xml:space="preserve"> </w:t>
      </w:r>
      <w:r w:rsidR="00051B7F" w:rsidRPr="00775DD0">
        <w:rPr>
          <w:rFonts w:ascii="GHEA Grapalat" w:hAnsi="GHEA Grapalat" w:cs="Sylfaen"/>
          <w:color w:val="000000" w:themeColor="text1"/>
          <w:sz w:val="20"/>
        </w:rPr>
        <w:t>հայտարարություններ</w:t>
      </w:r>
      <w:r w:rsidR="001C76F7" w:rsidRPr="00775DD0">
        <w:rPr>
          <w:rFonts w:ascii="GHEA Grapalat" w:hAnsi="GHEA Grapalat"/>
          <w:color w:val="000000" w:themeColor="text1"/>
          <w:lang w:val="af-ZA"/>
        </w:rPr>
        <w:t>»</w:t>
      </w:r>
      <w:r w:rsidR="00051B7F" w:rsidRPr="00775DD0">
        <w:rPr>
          <w:rFonts w:ascii="GHEA Grapalat" w:hAnsi="GHEA Grapalat" w:cs="Sylfaen"/>
          <w:color w:val="000000" w:themeColor="text1"/>
          <w:sz w:val="20"/>
          <w:lang w:val="af-ZA"/>
        </w:rPr>
        <w:t xml:space="preserve"> </w:t>
      </w:r>
      <w:r w:rsidR="00051B7F" w:rsidRPr="00775DD0">
        <w:rPr>
          <w:rFonts w:ascii="GHEA Grapalat" w:hAnsi="GHEA Grapalat" w:cs="Sylfaen"/>
          <w:color w:val="000000" w:themeColor="text1"/>
          <w:sz w:val="20"/>
        </w:rPr>
        <w:t>բաժնի</w:t>
      </w:r>
      <w:r w:rsidR="00051B7F" w:rsidRPr="00775DD0">
        <w:rPr>
          <w:rFonts w:ascii="GHEA Grapalat" w:hAnsi="GHEA Grapalat" w:cs="Sylfaen"/>
          <w:color w:val="000000" w:themeColor="text1"/>
          <w:sz w:val="20"/>
          <w:lang w:val="af-ZA"/>
        </w:rPr>
        <w:t xml:space="preserve"> </w:t>
      </w:r>
      <w:r w:rsidR="001C76F7" w:rsidRPr="00775DD0">
        <w:rPr>
          <w:rFonts w:ascii="GHEA Grapalat" w:hAnsi="GHEA Grapalat"/>
          <w:color w:val="000000" w:themeColor="text1"/>
          <w:lang w:val="af-ZA"/>
        </w:rPr>
        <w:t>«</w:t>
      </w:r>
      <w:r w:rsidR="00051B7F" w:rsidRPr="00775DD0">
        <w:rPr>
          <w:rFonts w:ascii="GHEA Grapalat" w:hAnsi="GHEA Grapalat" w:cs="Sylfaen"/>
          <w:color w:val="000000" w:themeColor="text1"/>
          <w:sz w:val="20"/>
        </w:rPr>
        <w:t>Հրավերների</w:t>
      </w:r>
      <w:r w:rsidR="00051B7F" w:rsidRPr="00775DD0">
        <w:rPr>
          <w:rFonts w:ascii="GHEA Grapalat" w:hAnsi="GHEA Grapalat" w:cs="Sylfaen"/>
          <w:color w:val="000000" w:themeColor="text1"/>
          <w:sz w:val="20"/>
          <w:lang w:val="af-ZA"/>
        </w:rPr>
        <w:t xml:space="preserve"> </w:t>
      </w:r>
      <w:r w:rsidR="00051B7F" w:rsidRPr="00775DD0">
        <w:rPr>
          <w:rFonts w:ascii="GHEA Grapalat" w:hAnsi="GHEA Grapalat" w:cs="Sylfaen"/>
          <w:color w:val="000000" w:themeColor="text1"/>
          <w:sz w:val="20"/>
        </w:rPr>
        <w:t>պարզաբանումների</w:t>
      </w:r>
      <w:r w:rsidR="00051B7F" w:rsidRPr="00775DD0">
        <w:rPr>
          <w:rFonts w:ascii="GHEA Grapalat" w:hAnsi="GHEA Grapalat" w:cs="Sylfaen"/>
          <w:color w:val="000000" w:themeColor="text1"/>
          <w:sz w:val="20"/>
          <w:lang w:val="af-ZA"/>
        </w:rPr>
        <w:t xml:space="preserve"> </w:t>
      </w:r>
      <w:r w:rsidR="00051B7F" w:rsidRPr="00775DD0">
        <w:rPr>
          <w:rFonts w:ascii="GHEA Grapalat" w:hAnsi="GHEA Grapalat" w:cs="Sylfaen"/>
          <w:color w:val="000000" w:themeColor="text1"/>
          <w:sz w:val="20"/>
        </w:rPr>
        <w:t>վերաբերյալ</w:t>
      </w:r>
      <w:r w:rsidR="00051B7F" w:rsidRPr="00775DD0">
        <w:rPr>
          <w:rFonts w:ascii="GHEA Grapalat" w:hAnsi="GHEA Grapalat" w:cs="Sylfaen"/>
          <w:color w:val="000000" w:themeColor="text1"/>
          <w:sz w:val="20"/>
          <w:lang w:val="af-ZA"/>
        </w:rPr>
        <w:t xml:space="preserve"> </w:t>
      </w:r>
      <w:r w:rsidR="00051B7F" w:rsidRPr="00775DD0">
        <w:rPr>
          <w:rFonts w:ascii="GHEA Grapalat" w:hAnsi="GHEA Grapalat" w:cs="Sylfaen"/>
          <w:color w:val="000000" w:themeColor="text1"/>
          <w:sz w:val="20"/>
        </w:rPr>
        <w:t>հայտարարություններ</w:t>
      </w:r>
      <w:r w:rsidR="001C76F7" w:rsidRPr="00775DD0">
        <w:rPr>
          <w:rFonts w:ascii="GHEA Grapalat" w:hAnsi="GHEA Grapalat"/>
          <w:color w:val="000000" w:themeColor="text1"/>
          <w:lang w:val="af-ZA"/>
        </w:rPr>
        <w:t>»</w:t>
      </w:r>
      <w:r w:rsidR="00051B7F" w:rsidRPr="00775DD0">
        <w:rPr>
          <w:rFonts w:ascii="GHEA Grapalat" w:hAnsi="GHEA Grapalat" w:cs="Sylfaen"/>
          <w:color w:val="000000" w:themeColor="text1"/>
          <w:sz w:val="20"/>
          <w:lang w:val="af-ZA"/>
        </w:rPr>
        <w:t xml:space="preserve"> </w:t>
      </w:r>
      <w:r w:rsidR="00051B7F" w:rsidRPr="00775DD0">
        <w:rPr>
          <w:rFonts w:ascii="GHEA Grapalat" w:hAnsi="GHEA Grapalat" w:cs="Sylfaen"/>
          <w:color w:val="000000" w:themeColor="text1"/>
          <w:sz w:val="20"/>
        </w:rPr>
        <w:t>ենթաբա</w:t>
      </w:r>
      <w:r w:rsidR="009A73D5" w:rsidRPr="00775DD0">
        <w:rPr>
          <w:rFonts w:ascii="GHEA Grapalat" w:hAnsi="GHEA Grapalat" w:cs="Sylfaen"/>
          <w:color w:val="000000" w:themeColor="text1"/>
          <w:sz w:val="20"/>
        </w:rPr>
        <w:t>բաժնում</w:t>
      </w:r>
      <w:r w:rsidR="00781688" w:rsidRPr="00775DD0">
        <w:rPr>
          <w:rFonts w:ascii="GHEA Grapalat" w:hAnsi="GHEA Grapalat" w:cs="Sylfaen"/>
          <w:color w:val="000000" w:themeColor="text1"/>
          <w:sz w:val="20"/>
          <w:lang w:val="af-ZA"/>
        </w:rPr>
        <w:t>`</w:t>
      </w:r>
      <w:r w:rsidR="009A73D5"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առանց</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նշելու</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հարցումը</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կատարած</w:t>
      </w:r>
      <w:r w:rsidRPr="00775DD0">
        <w:rPr>
          <w:rFonts w:ascii="GHEA Grapalat" w:hAnsi="GHEA Grapalat" w:cs="Arial"/>
          <w:color w:val="000000" w:themeColor="text1"/>
          <w:sz w:val="20"/>
          <w:lang w:val="af-ZA"/>
        </w:rPr>
        <w:t xml:space="preserve"> </w:t>
      </w:r>
      <w:r w:rsidR="00051B7F" w:rsidRPr="00775DD0">
        <w:rPr>
          <w:rFonts w:ascii="GHEA Grapalat" w:hAnsi="GHEA Grapalat" w:cs="Arial"/>
          <w:color w:val="000000" w:themeColor="text1"/>
          <w:sz w:val="20"/>
        </w:rPr>
        <w:t>մ</w:t>
      </w:r>
      <w:r w:rsidRPr="00775DD0">
        <w:rPr>
          <w:rFonts w:ascii="GHEA Grapalat" w:hAnsi="GHEA Grapalat" w:cs="Sylfaen"/>
          <w:color w:val="000000" w:themeColor="text1"/>
          <w:sz w:val="20"/>
        </w:rPr>
        <w:t>ասնակցի</w:t>
      </w:r>
      <w:r w:rsidRPr="00775DD0">
        <w:rPr>
          <w:rFonts w:ascii="GHEA Grapalat" w:hAnsi="GHEA Grapalat" w:cs="Arial"/>
          <w:color w:val="000000" w:themeColor="text1"/>
          <w:sz w:val="20"/>
          <w:lang w:val="af-ZA"/>
        </w:rPr>
        <w:t xml:space="preserve"> </w:t>
      </w:r>
      <w:r w:rsidRPr="00775DD0">
        <w:rPr>
          <w:rFonts w:ascii="GHEA Grapalat" w:hAnsi="GHEA Grapalat" w:cs="Sylfaen"/>
          <w:color w:val="000000" w:themeColor="text1"/>
          <w:sz w:val="20"/>
        </w:rPr>
        <w:t>տվյալները</w:t>
      </w:r>
      <w:r w:rsidR="004D5671" w:rsidRPr="00775DD0">
        <w:rPr>
          <w:rFonts w:ascii="GHEA Grapalat" w:hAnsi="GHEA Grapalat" w:cs="Tahoma"/>
          <w:color w:val="000000" w:themeColor="text1"/>
          <w:sz w:val="20"/>
        </w:rPr>
        <w:t>։</w:t>
      </w:r>
      <w:r w:rsidR="00A93710" w:rsidRPr="00775DD0">
        <w:rPr>
          <w:rFonts w:ascii="GHEA Grapalat" w:hAnsi="GHEA Grapalat" w:cs="Tahoma"/>
          <w:color w:val="000000" w:themeColor="text1"/>
          <w:sz w:val="20"/>
          <w:lang w:val="af-ZA"/>
        </w:rPr>
        <w:t xml:space="preserve"> </w:t>
      </w:r>
    </w:p>
    <w:p w14:paraId="4A226327" w14:textId="77777777" w:rsidR="00096865" w:rsidRPr="00775DD0" w:rsidRDefault="00096865" w:rsidP="00AE1F5C">
      <w:pPr>
        <w:autoSpaceDE w:val="0"/>
        <w:autoSpaceDN w:val="0"/>
        <w:adjustRightInd w:val="0"/>
        <w:ind w:firstLine="567"/>
        <w:jc w:val="both"/>
        <w:rPr>
          <w:rFonts w:ascii="GHEA Grapalat" w:hAnsi="GHEA Grapalat" w:cs="Arial Unicode"/>
          <w:color w:val="000000" w:themeColor="text1"/>
          <w:sz w:val="20"/>
          <w:lang w:val="af-ZA"/>
        </w:rPr>
      </w:pPr>
      <w:r w:rsidRPr="00775DD0">
        <w:rPr>
          <w:rFonts w:ascii="GHEA Grapalat" w:hAnsi="GHEA Grapalat" w:cs="Arial Unicode"/>
          <w:color w:val="000000" w:themeColor="text1"/>
          <w:sz w:val="20"/>
          <w:lang w:val="af-ZA"/>
        </w:rPr>
        <w:t xml:space="preserve">3.3 </w:t>
      </w:r>
      <w:r w:rsidRPr="00775DD0">
        <w:rPr>
          <w:rFonts w:ascii="GHEA Grapalat" w:hAnsi="GHEA Grapalat" w:cs="Sylfaen"/>
          <w:color w:val="000000" w:themeColor="text1"/>
          <w:sz w:val="20"/>
          <w:lang w:val="ru-RU"/>
        </w:rPr>
        <w:t>Պարզաբանում</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չի</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տրամադրվում</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եթե</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հարցումը</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կատարվել</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սույն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rPr>
        <w:t>բաժն</w:t>
      </w:r>
      <w:r w:rsidRPr="00775DD0">
        <w:rPr>
          <w:rFonts w:ascii="GHEA Grapalat" w:hAnsi="GHEA Grapalat" w:cs="Sylfaen"/>
          <w:color w:val="000000" w:themeColor="text1"/>
          <w:sz w:val="20"/>
          <w:lang w:val="ru-RU"/>
        </w:rPr>
        <w:t>ով</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սահմանված</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ժամկետի</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խախտմամբ</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ինչպես</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նաև</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եթե</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հարցումը</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դուրս</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Arial Unicode"/>
          <w:color w:val="000000" w:themeColor="text1"/>
          <w:sz w:val="20"/>
          <w:lang w:val="af-ZA"/>
        </w:rPr>
        <w:t xml:space="preserve"> </w:t>
      </w:r>
      <w:r w:rsidR="009A73D5" w:rsidRPr="00775DD0">
        <w:rPr>
          <w:rFonts w:ascii="GHEA Grapalat" w:hAnsi="GHEA Grapalat" w:cs="Arial Unicode"/>
          <w:color w:val="000000" w:themeColor="text1"/>
          <w:sz w:val="20"/>
        </w:rPr>
        <w:t>սույն</w:t>
      </w:r>
      <w:r w:rsidR="009A73D5"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հրավերի</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բովանդակության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շրջանակից</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կամ</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եթե</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հարցումը</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վերաբերում</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է</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վերջինիս</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կողմից</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առաջարկվելիք</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ապրանքների</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տեխնիկական</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բնութագրերի</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սույն</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հրավերով</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նախատեսված</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տեխնիկական</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բնութագրերին</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համարժեքության</w:t>
      </w:r>
      <w:r w:rsidR="005A16C6" w:rsidRPr="00775DD0">
        <w:rPr>
          <w:rFonts w:ascii="GHEA Grapalat" w:hAnsi="GHEA Grapalat" w:cs="Sylfaen"/>
          <w:color w:val="000000" w:themeColor="text1"/>
          <w:sz w:val="20"/>
          <w:lang w:val="af-ZA"/>
        </w:rPr>
        <w:t xml:space="preserve"> </w:t>
      </w:r>
      <w:r w:rsidR="005A16C6" w:rsidRPr="00775DD0">
        <w:rPr>
          <w:rFonts w:ascii="GHEA Grapalat" w:hAnsi="GHEA Grapalat" w:cs="Sylfaen"/>
          <w:color w:val="000000" w:themeColor="text1"/>
          <w:sz w:val="20"/>
          <w:lang w:val="ru-RU"/>
        </w:rPr>
        <w:t>համա</w:t>
      </w:r>
      <w:r w:rsidR="005A16C6" w:rsidRPr="00775DD0">
        <w:rPr>
          <w:rFonts w:ascii="GHEA Grapalat" w:hAnsi="GHEA Grapalat" w:cs="Sylfaen"/>
          <w:color w:val="000000" w:themeColor="text1"/>
          <w:sz w:val="20"/>
          <w:lang w:val="af-ZA"/>
        </w:rPr>
        <w:softHyphen/>
      </w:r>
      <w:r w:rsidR="005A16C6" w:rsidRPr="00775DD0">
        <w:rPr>
          <w:rFonts w:ascii="GHEA Grapalat" w:hAnsi="GHEA Grapalat" w:cs="Sylfaen"/>
          <w:color w:val="000000" w:themeColor="text1"/>
          <w:sz w:val="20"/>
          <w:lang w:val="ru-RU"/>
        </w:rPr>
        <w:t>պատասխանությանը</w:t>
      </w:r>
      <w:r w:rsidR="004D5671" w:rsidRPr="00775DD0">
        <w:rPr>
          <w:rFonts w:ascii="GHEA Grapalat" w:hAnsi="GHEA Grapalat" w:cs="Tahoma"/>
          <w:color w:val="000000" w:themeColor="text1"/>
          <w:sz w:val="20"/>
        </w:rPr>
        <w:t>։</w:t>
      </w:r>
      <w:r w:rsidRPr="00775DD0">
        <w:rPr>
          <w:rFonts w:ascii="GHEA Grapalat" w:hAnsi="GHEA Grapalat" w:cs="Arial Unicode"/>
          <w:color w:val="000000" w:themeColor="text1"/>
          <w:sz w:val="20"/>
          <w:lang w:val="af-ZA"/>
        </w:rPr>
        <w:t xml:space="preserve"> </w:t>
      </w:r>
      <w:r w:rsidR="00A4729F" w:rsidRPr="00775DD0">
        <w:rPr>
          <w:rFonts w:ascii="GHEA Grapalat" w:hAnsi="GHEA Grapalat"/>
          <w:color w:val="000000" w:themeColor="text1"/>
          <w:sz w:val="20"/>
          <w:szCs w:val="20"/>
        </w:rPr>
        <w:t>Ընդ</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որում</w:t>
      </w:r>
      <w:r w:rsidR="00A4729F" w:rsidRPr="00775DD0">
        <w:rPr>
          <w:rFonts w:ascii="GHEA Grapalat" w:hAnsi="GHEA Grapalat"/>
          <w:color w:val="000000" w:themeColor="text1"/>
          <w:sz w:val="20"/>
          <w:szCs w:val="20"/>
          <w:lang w:val="af-ZA"/>
        </w:rPr>
        <w:t xml:space="preserve">, </w:t>
      </w:r>
      <w:r w:rsidR="00051B7F" w:rsidRPr="00775DD0">
        <w:rPr>
          <w:rFonts w:ascii="GHEA Grapalat" w:hAnsi="GHEA Grapalat"/>
          <w:color w:val="000000" w:themeColor="text1"/>
          <w:sz w:val="20"/>
          <w:szCs w:val="20"/>
        </w:rPr>
        <w:t>մ</w:t>
      </w:r>
      <w:r w:rsidR="00A4729F" w:rsidRPr="00775DD0">
        <w:rPr>
          <w:rFonts w:ascii="GHEA Grapalat" w:hAnsi="GHEA Grapalat"/>
          <w:color w:val="000000" w:themeColor="text1"/>
          <w:sz w:val="20"/>
          <w:szCs w:val="20"/>
        </w:rPr>
        <w:t>ասնակիցը</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գրավոր</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ծանուցվում</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է</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պարզաբանում</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չտրամադրելու</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հիմքերի</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olor w:val="000000" w:themeColor="text1"/>
          <w:sz w:val="20"/>
          <w:szCs w:val="20"/>
        </w:rPr>
        <w:t>մասին</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հարցումը</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ստանալու</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օրվան</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հաջորդող</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երկու</w:t>
      </w:r>
      <w:r w:rsidR="00A4729F" w:rsidRPr="00775DD0">
        <w:rPr>
          <w:rFonts w:ascii="GHEA Grapalat" w:hAnsi="GHEA Grapalat" w:cs="Sylfaen"/>
          <w:color w:val="000000" w:themeColor="text1"/>
          <w:sz w:val="20"/>
          <w:szCs w:val="20"/>
          <w:lang w:val="af-ZA"/>
        </w:rPr>
        <w:t xml:space="preserve"> </w:t>
      </w:r>
      <w:r w:rsidR="00A4729F" w:rsidRPr="00775DD0">
        <w:rPr>
          <w:rFonts w:ascii="GHEA Grapalat" w:hAnsi="GHEA Grapalat" w:cs="Sylfaen"/>
          <w:color w:val="000000" w:themeColor="text1"/>
          <w:sz w:val="20"/>
          <w:szCs w:val="20"/>
        </w:rPr>
        <w:t>օրացուցային</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օրվա</w:t>
      </w:r>
      <w:r w:rsidR="00A4729F" w:rsidRPr="00775DD0">
        <w:rPr>
          <w:rFonts w:ascii="GHEA Grapalat" w:hAnsi="GHEA Grapalat"/>
          <w:color w:val="000000" w:themeColor="text1"/>
          <w:sz w:val="20"/>
          <w:szCs w:val="20"/>
          <w:lang w:val="af-ZA"/>
        </w:rPr>
        <w:t xml:space="preserve"> </w:t>
      </w:r>
      <w:r w:rsidR="00A4729F" w:rsidRPr="00775DD0">
        <w:rPr>
          <w:rFonts w:ascii="GHEA Grapalat" w:hAnsi="GHEA Grapalat" w:cs="Sylfaen"/>
          <w:color w:val="000000" w:themeColor="text1"/>
          <w:sz w:val="20"/>
          <w:szCs w:val="20"/>
        </w:rPr>
        <w:t>ընթացքում</w:t>
      </w:r>
      <w:r w:rsidR="00A4729F" w:rsidRPr="00775DD0">
        <w:rPr>
          <w:rFonts w:ascii="GHEA Grapalat" w:hAnsi="GHEA Grapalat"/>
          <w:color w:val="000000" w:themeColor="text1"/>
          <w:sz w:val="20"/>
          <w:szCs w:val="20"/>
          <w:lang w:val="af-ZA"/>
        </w:rPr>
        <w:t>:</w:t>
      </w:r>
    </w:p>
    <w:p w14:paraId="2442BB71" w14:textId="77777777" w:rsidR="00096865" w:rsidRPr="00775DD0" w:rsidRDefault="00096865" w:rsidP="00AE1F5C">
      <w:pPr>
        <w:autoSpaceDE w:val="0"/>
        <w:autoSpaceDN w:val="0"/>
        <w:adjustRightInd w:val="0"/>
        <w:ind w:firstLine="567"/>
        <w:jc w:val="both"/>
        <w:rPr>
          <w:rFonts w:ascii="GHEA Grapalat" w:hAnsi="GHEA Grapalat" w:cs="Arial Unicode"/>
          <w:color w:val="000000" w:themeColor="text1"/>
          <w:sz w:val="20"/>
          <w:lang w:val="hy-AM"/>
        </w:rPr>
      </w:pPr>
      <w:r w:rsidRPr="00775DD0">
        <w:rPr>
          <w:rFonts w:ascii="GHEA Grapalat" w:hAnsi="GHEA Grapalat" w:cs="Arial Unicode"/>
          <w:color w:val="000000" w:themeColor="text1"/>
          <w:sz w:val="20"/>
          <w:lang w:val="af-ZA"/>
        </w:rPr>
        <w:t xml:space="preserve">3.4 </w:t>
      </w:r>
      <w:r w:rsidRPr="00775DD0">
        <w:rPr>
          <w:rFonts w:ascii="GHEA Grapalat" w:hAnsi="GHEA Grapalat" w:cs="Sylfaen"/>
          <w:color w:val="000000" w:themeColor="text1"/>
          <w:sz w:val="20"/>
          <w:lang w:val="ru-RU"/>
        </w:rPr>
        <w:t>Հայտերի</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ներկայացման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վերջնաժամկետը</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լրանալուց</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առնվազն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հինգ</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օրացուցային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օր</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առաջ</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հրավերում</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կարող</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են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կատարվել</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փոփոխություններ</w:t>
      </w:r>
      <w:r w:rsidR="004D5671" w:rsidRPr="00775DD0">
        <w:rPr>
          <w:rFonts w:ascii="GHEA Grapalat" w:hAnsi="GHEA Grapalat" w:cs="Tahoma"/>
          <w:color w:val="000000" w:themeColor="text1"/>
          <w:sz w:val="20"/>
        </w:rPr>
        <w:t>։</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rPr>
        <w:t>Փ</w:t>
      </w:r>
      <w:r w:rsidRPr="00775DD0">
        <w:rPr>
          <w:rFonts w:ascii="GHEA Grapalat" w:hAnsi="GHEA Grapalat" w:cs="Sylfaen"/>
          <w:color w:val="000000" w:themeColor="text1"/>
          <w:sz w:val="20"/>
          <w:lang w:val="ru-RU"/>
        </w:rPr>
        <w:t>ոփոխություն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կատարելու</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օրվան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հաջորդող</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երեք</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օրացուցային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օրվա</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ընթացքում</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փոփոխություն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կատարելու</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և</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դրանք</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տրամադրելու</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պայմանների</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մասին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հայտարարություն</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հրապարակվում</w:t>
      </w:r>
      <w:r w:rsidRPr="00775DD0">
        <w:rPr>
          <w:rFonts w:ascii="GHEA Grapalat" w:hAnsi="GHEA Grapalat" w:cs="Arial Unicode"/>
          <w:color w:val="000000" w:themeColor="text1"/>
          <w:sz w:val="20"/>
          <w:lang w:val="af-ZA"/>
        </w:rPr>
        <w:t xml:space="preserve"> </w:t>
      </w:r>
      <w:r w:rsidRPr="00775DD0">
        <w:rPr>
          <w:rFonts w:ascii="GHEA Grapalat" w:hAnsi="GHEA Grapalat" w:cs="Sylfaen"/>
          <w:color w:val="000000" w:themeColor="text1"/>
          <w:sz w:val="20"/>
          <w:lang w:val="ru-RU"/>
        </w:rPr>
        <w:t>տեղեկագրում</w:t>
      </w:r>
      <w:r w:rsidR="004D5671" w:rsidRPr="00775DD0">
        <w:rPr>
          <w:rFonts w:ascii="GHEA Grapalat" w:hAnsi="GHEA Grapalat" w:cs="Tahoma"/>
          <w:color w:val="000000" w:themeColor="text1"/>
          <w:sz w:val="20"/>
        </w:rPr>
        <w:t>։</w:t>
      </w:r>
      <w:r w:rsidRPr="00775DD0">
        <w:rPr>
          <w:rFonts w:ascii="GHEA Grapalat" w:hAnsi="GHEA Grapalat" w:cs="Arial Unicode"/>
          <w:color w:val="000000" w:themeColor="text1"/>
          <w:sz w:val="20"/>
          <w:lang w:val="af-ZA"/>
        </w:rPr>
        <w:t xml:space="preserve"> </w:t>
      </w:r>
    </w:p>
    <w:p w14:paraId="2F1DA396" w14:textId="77777777" w:rsidR="00581DC3" w:rsidRPr="00775DD0" w:rsidRDefault="005754F7" w:rsidP="00AE1F5C">
      <w:pPr>
        <w:autoSpaceDE w:val="0"/>
        <w:autoSpaceDN w:val="0"/>
        <w:adjustRightInd w:val="0"/>
        <w:ind w:firstLine="567"/>
        <w:jc w:val="both"/>
        <w:rPr>
          <w:rFonts w:ascii="GHEA Grapalat" w:hAnsi="GHEA Grapalat" w:cs="Arial Unicode"/>
          <w:color w:val="000000" w:themeColor="text1"/>
          <w:sz w:val="20"/>
          <w:lang w:val="hy-AM"/>
        </w:rPr>
      </w:pPr>
      <w:r w:rsidRPr="00775DD0">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75DD0">
        <w:rPr>
          <w:rFonts w:ascii="GHEA Grapalat" w:hAnsi="GHEA Grapalat" w:cs="Sylfaen"/>
          <w:color w:val="000000" w:themeColor="text1"/>
          <w:sz w:val="20"/>
          <w:lang w:val="hy-AM"/>
        </w:rPr>
        <w:t>ս</w:t>
      </w:r>
      <w:r w:rsidRPr="00775DD0">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75DD0">
        <w:rPr>
          <w:rFonts w:ascii="GHEA Grapalat" w:hAnsi="GHEA Grapalat" w:cs="Sylfaen"/>
          <w:color w:val="000000" w:themeColor="text1"/>
          <w:sz w:val="20"/>
          <w:lang w:val="hy-AM"/>
        </w:rPr>
        <w:t xml:space="preserve"> </w:t>
      </w:r>
    </w:p>
    <w:p w14:paraId="1F197A8D" w14:textId="4FB47827" w:rsidR="00096865" w:rsidRPr="00775DD0" w:rsidRDefault="00096865" w:rsidP="00AE1F5C">
      <w:pPr>
        <w:autoSpaceDE w:val="0"/>
        <w:autoSpaceDN w:val="0"/>
        <w:adjustRightInd w:val="0"/>
        <w:ind w:firstLine="567"/>
        <w:jc w:val="both"/>
        <w:rPr>
          <w:rFonts w:ascii="GHEA Grapalat" w:hAnsi="GHEA Grapalat" w:cs="Arial Unicode"/>
          <w:color w:val="000000" w:themeColor="text1"/>
          <w:sz w:val="20"/>
          <w:lang w:val="hy-AM"/>
        </w:rPr>
      </w:pPr>
      <w:r w:rsidRPr="00775DD0">
        <w:rPr>
          <w:rFonts w:ascii="GHEA Grapalat" w:hAnsi="GHEA Grapalat" w:cs="Arial Unicode"/>
          <w:color w:val="000000" w:themeColor="text1"/>
          <w:sz w:val="20"/>
          <w:lang w:val="hy-AM"/>
        </w:rPr>
        <w:t>3.</w:t>
      </w:r>
      <w:r w:rsidR="006265F4" w:rsidRPr="00775DD0">
        <w:rPr>
          <w:rFonts w:ascii="GHEA Grapalat" w:hAnsi="GHEA Grapalat" w:cs="Arial Unicode"/>
          <w:color w:val="000000" w:themeColor="text1"/>
          <w:sz w:val="20"/>
          <w:lang w:val="hy-AM"/>
        </w:rPr>
        <w:t xml:space="preserve">6 </w:t>
      </w:r>
      <w:r w:rsidRPr="00775DD0">
        <w:rPr>
          <w:rFonts w:ascii="GHEA Grapalat" w:hAnsi="GHEA Grapalat" w:cs="Sylfaen"/>
          <w:color w:val="000000" w:themeColor="text1"/>
          <w:sz w:val="20"/>
          <w:lang w:val="hy-AM"/>
        </w:rPr>
        <w:t>Հրավերում</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փոփոխություններ</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կատարվելու</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դեպքում</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հայտերը</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ներկայացնելու</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վերջնաժամկետը</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հաշվվում</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է</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այդ</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փոփոխությունների</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մասին</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տեղեկագրում</w:t>
      </w:r>
      <w:r w:rsidRPr="00775DD0">
        <w:rPr>
          <w:rFonts w:ascii="GHEA Grapalat" w:hAnsi="GHEA Grapalat" w:cs="Arial"/>
          <w:color w:val="000000" w:themeColor="text1"/>
          <w:sz w:val="20"/>
          <w:lang w:val="hy-AM"/>
        </w:rPr>
        <w:t xml:space="preserve"> </w:t>
      </w:r>
      <w:r w:rsidRPr="00775DD0">
        <w:rPr>
          <w:rFonts w:ascii="GHEA Grapalat" w:hAnsi="GHEA Grapalat" w:cs="Sylfaen"/>
          <w:color w:val="000000" w:themeColor="text1"/>
          <w:sz w:val="20"/>
          <w:lang w:val="hy-AM"/>
        </w:rPr>
        <w:t>հայտարարության</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հրապարակման</w:t>
      </w:r>
      <w:r w:rsidRPr="00775DD0">
        <w:rPr>
          <w:rFonts w:ascii="GHEA Grapalat" w:hAnsi="GHEA Grapalat" w:cs="Arial Unicode"/>
          <w:color w:val="000000" w:themeColor="text1"/>
          <w:sz w:val="20"/>
          <w:lang w:val="hy-AM"/>
        </w:rPr>
        <w:t xml:space="preserve"> </w:t>
      </w:r>
      <w:r w:rsidRPr="00775DD0">
        <w:rPr>
          <w:rFonts w:ascii="GHEA Grapalat" w:hAnsi="GHEA Grapalat" w:cs="Sylfaen"/>
          <w:color w:val="000000" w:themeColor="text1"/>
          <w:sz w:val="20"/>
          <w:lang w:val="hy-AM"/>
        </w:rPr>
        <w:t>օրվանից</w:t>
      </w:r>
      <w:r w:rsidR="004D5671" w:rsidRPr="00775DD0">
        <w:rPr>
          <w:rFonts w:ascii="GHEA Grapalat" w:hAnsi="GHEA Grapalat" w:cs="Tahoma"/>
          <w:color w:val="000000" w:themeColor="text1"/>
          <w:sz w:val="20"/>
          <w:lang w:val="hy-AM"/>
        </w:rPr>
        <w:t>։</w:t>
      </w:r>
      <w:r w:rsidRPr="00775DD0">
        <w:rPr>
          <w:rFonts w:ascii="GHEA Grapalat" w:hAnsi="GHEA Grapalat" w:cs="Arial Unicode"/>
          <w:strike/>
          <w:color w:val="000000" w:themeColor="text1"/>
          <w:sz w:val="20"/>
          <w:lang w:val="hy-AM"/>
        </w:rPr>
        <w:t xml:space="preserve"> </w:t>
      </w:r>
    </w:p>
    <w:p w14:paraId="6DB88250" w14:textId="77777777" w:rsidR="0078362D" w:rsidRPr="00775DD0" w:rsidRDefault="0078362D" w:rsidP="0078362D">
      <w:pPr>
        <w:jc w:val="center"/>
        <w:rPr>
          <w:rFonts w:ascii="GHEA Grapalat" w:hAnsi="GHEA Grapalat"/>
          <w:b/>
          <w:color w:val="000000" w:themeColor="text1"/>
          <w:sz w:val="20"/>
          <w:lang w:val="hy-AM"/>
        </w:rPr>
      </w:pPr>
    </w:p>
    <w:p w14:paraId="0BA1CF71" w14:textId="4889E8E5" w:rsidR="00096865" w:rsidRPr="00775DD0" w:rsidRDefault="00955A1E" w:rsidP="0078362D">
      <w:pPr>
        <w:jc w:val="center"/>
        <w:rPr>
          <w:rFonts w:ascii="GHEA Grapalat" w:hAnsi="GHEA Grapalat" w:cs="Arial"/>
          <w:b/>
          <w:color w:val="000000" w:themeColor="text1"/>
          <w:sz w:val="20"/>
          <w:lang w:val="hy-AM"/>
        </w:rPr>
      </w:pPr>
      <w:r w:rsidRPr="00775DD0">
        <w:rPr>
          <w:rFonts w:ascii="GHEA Grapalat" w:hAnsi="GHEA Grapalat"/>
          <w:b/>
          <w:color w:val="000000" w:themeColor="text1"/>
          <w:sz w:val="20"/>
          <w:lang w:val="hy-AM"/>
        </w:rPr>
        <w:t xml:space="preserve">4.  </w:t>
      </w:r>
      <w:r w:rsidRPr="00775DD0">
        <w:rPr>
          <w:rFonts w:ascii="GHEA Grapalat" w:hAnsi="GHEA Grapalat" w:cs="Sylfaen"/>
          <w:b/>
          <w:color w:val="000000" w:themeColor="text1"/>
          <w:sz w:val="20"/>
          <w:lang w:val="hy-AM"/>
        </w:rPr>
        <w:t>ՀԱՅՏԸ</w:t>
      </w:r>
      <w:r w:rsidRPr="00775DD0">
        <w:rPr>
          <w:rFonts w:ascii="GHEA Grapalat" w:hAnsi="GHEA Grapalat" w:cs="Arial"/>
          <w:b/>
          <w:color w:val="000000" w:themeColor="text1"/>
          <w:sz w:val="20"/>
          <w:lang w:val="hy-AM"/>
        </w:rPr>
        <w:t xml:space="preserve"> </w:t>
      </w:r>
      <w:r w:rsidRPr="00775DD0">
        <w:rPr>
          <w:rFonts w:ascii="GHEA Grapalat" w:hAnsi="GHEA Grapalat" w:cs="Sylfaen"/>
          <w:b/>
          <w:color w:val="000000" w:themeColor="text1"/>
          <w:sz w:val="20"/>
          <w:lang w:val="hy-AM"/>
        </w:rPr>
        <w:t>ՆԵՐԿԱՅԱՑՆԵԼՈՒ</w:t>
      </w:r>
      <w:r w:rsidRPr="00775DD0">
        <w:rPr>
          <w:rFonts w:ascii="GHEA Grapalat" w:hAnsi="GHEA Grapalat" w:cs="Arial"/>
          <w:b/>
          <w:color w:val="000000" w:themeColor="text1"/>
          <w:sz w:val="20"/>
          <w:lang w:val="hy-AM"/>
        </w:rPr>
        <w:t xml:space="preserve"> </w:t>
      </w:r>
      <w:r w:rsidRPr="00775DD0">
        <w:rPr>
          <w:rFonts w:ascii="GHEA Grapalat" w:hAnsi="GHEA Grapalat" w:cs="Sylfaen"/>
          <w:b/>
          <w:color w:val="000000" w:themeColor="text1"/>
          <w:sz w:val="20"/>
          <w:lang w:val="hy-AM"/>
        </w:rPr>
        <w:t>ԿԱՐԳԸ</w:t>
      </w:r>
    </w:p>
    <w:p w14:paraId="7926F858" w14:textId="77777777" w:rsidR="004921C6" w:rsidRPr="00775DD0" w:rsidRDefault="004921C6" w:rsidP="00AE1F5C">
      <w:pPr>
        <w:ind w:firstLine="567"/>
        <w:jc w:val="both"/>
        <w:rPr>
          <w:rFonts w:ascii="GHEA Grapalat" w:hAnsi="GHEA Grapalat"/>
          <w:color w:val="000000" w:themeColor="text1"/>
          <w:sz w:val="20"/>
          <w:lang w:val="hy-AM"/>
        </w:rPr>
      </w:pPr>
    </w:p>
    <w:p w14:paraId="599FD3A7" w14:textId="20454B10" w:rsidR="00096865" w:rsidRPr="00775DD0" w:rsidRDefault="00096865" w:rsidP="00AE1F5C">
      <w:pPr>
        <w:ind w:firstLine="567"/>
        <w:jc w:val="both"/>
        <w:rPr>
          <w:rFonts w:ascii="GHEA Grapalat" w:hAnsi="GHEA Grapalat" w:cs="Sylfaen"/>
          <w:color w:val="000000" w:themeColor="text1"/>
          <w:sz w:val="20"/>
          <w:lang w:val="hy-AM"/>
        </w:rPr>
      </w:pPr>
      <w:r w:rsidRPr="00775DD0">
        <w:rPr>
          <w:rFonts w:ascii="GHEA Grapalat" w:hAnsi="GHEA Grapalat"/>
          <w:color w:val="000000" w:themeColor="text1"/>
          <w:sz w:val="20"/>
          <w:lang w:val="hy-AM"/>
        </w:rPr>
        <w:t>4</w:t>
      </w:r>
      <w:r w:rsidRPr="00775DD0">
        <w:rPr>
          <w:rFonts w:ascii="GHEA Grapalat" w:hAnsi="GHEA Grapalat" w:cs="Sylfaen"/>
          <w:color w:val="000000" w:themeColor="text1"/>
          <w:sz w:val="20"/>
          <w:lang w:val="hy-AM"/>
        </w:rPr>
        <w:t xml:space="preserve">.1 Սույն ընթացակարգին մասնակցելու համար </w:t>
      </w:r>
      <w:r w:rsidR="000946A3" w:rsidRPr="00775DD0">
        <w:rPr>
          <w:rFonts w:ascii="GHEA Grapalat" w:hAnsi="GHEA Grapalat" w:cs="Sylfaen"/>
          <w:color w:val="000000" w:themeColor="text1"/>
          <w:sz w:val="20"/>
          <w:lang w:val="hy-AM"/>
        </w:rPr>
        <w:t xml:space="preserve">մասնակիցը </w:t>
      </w:r>
      <w:r w:rsidR="00926875" w:rsidRPr="00775DD0">
        <w:rPr>
          <w:rFonts w:ascii="GHEA Grapalat" w:hAnsi="GHEA Grapalat" w:cs="Sylfaen"/>
          <w:color w:val="000000" w:themeColor="text1"/>
          <w:sz w:val="20"/>
          <w:lang w:val="hy-AM"/>
        </w:rPr>
        <w:t xml:space="preserve">հանձնաժողովին ներկայացնում է </w:t>
      </w:r>
      <w:r w:rsidR="000946A3" w:rsidRPr="00775DD0">
        <w:rPr>
          <w:rFonts w:ascii="GHEA Grapalat" w:hAnsi="GHEA Grapalat" w:cs="Sylfaen"/>
          <w:color w:val="000000" w:themeColor="text1"/>
          <w:sz w:val="20"/>
          <w:lang w:val="hy-AM"/>
        </w:rPr>
        <w:t>հայտ</w:t>
      </w:r>
      <w:r w:rsidR="004D5671" w:rsidRPr="00775DD0">
        <w:rPr>
          <w:rFonts w:ascii="GHEA Grapalat" w:hAnsi="GHEA Grapalat" w:cs="Tahoma"/>
          <w:color w:val="000000" w:themeColor="text1"/>
          <w:sz w:val="20"/>
          <w:lang w:val="hy-AM"/>
        </w:rPr>
        <w:t>։</w:t>
      </w:r>
      <w:r w:rsidRPr="00775DD0">
        <w:rPr>
          <w:rFonts w:ascii="GHEA Grapalat" w:hAnsi="GHEA Grapalat"/>
          <w:color w:val="000000" w:themeColor="text1"/>
          <w:sz w:val="20"/>
          <w:lang w:val="hy-AM"/>
        </w:rPr>
        <w:t xml:space="preserve"> </w:t>
      </w:r>
      <w:r w:rsidR="00220ACB" w:rsidRPr="00775DD0">
        <w:rPr>
          <w:rFonts w:ascii="GHEA Grapalat" w:hAnsi="GHEA Grapalat" w:cs="Sylfaen"/>
          <w:color w:val="000000" w:themeColor="text1"/>
          <w:sz w:val="20"/>
          <w:lang w:val="hy-AM"/>
        </w:rPr>
        <w:t xml:space="preserve">Հայտը սույն հրավերի հիման վրա </w:t>
      </w:r>
      <w:r w:rsidR="00051B7F" w:rsidRPr="00775DD0">
        <w:rPr>
          <w:rFonts w:ascii="GHEA Grapalat" w:hAnsi="GHEA Grapalat" w:cs="Sylfaen"/>
          <w:color w:val="000000" w:themeColor="text1"/>
          <w:sz w:val="20"/>
          <w:lang w:val="hy-AM"/>
        </w:rPr>
        <w:t>մ</w:t>
      </w:r>
      <w:r w:rsidR="00220ACB" w:rsidRPr="00775DD0">
        <w:rPr>
          <w:rFonts w:ascii="GHEA Grapalat" w:hAnsi="GHEA Grapalat" w:cs="Sylfaen"/>
          <w:color w:val="000000" w:themeColor="text1"/>
          <w:sz w:val="20"/>
          <w:lang w:val="hy-AM"/>
        </w:rPr>
        <w:t>ասնակցի կողմից ներկայացվող առաջարկն</w:t>
      </w:r>
      <w:r w:rsidR="005F1F95" w:rsidRPr="00775DD0">
        <w:rPr>
          <w:rFonts w:ascii="GHEA Grapalat" w:hAnsi="GHEA Grapalat" w:cs="Sylfaen"/>
          <w:color w:val="000000" w:themeColor="text1"/>
          <w:sz w:val="20"/>
          <w:lang w:val="hy-AM"/>
        </w:rPr>
        <w:t xml:space="preserve"> է:</w:t>
      </w:r>
    </w:p>
    <w:p w14:paraId="235E260C" w14:textId="77777777" w:rsidR="00133C84" w:rsidRPr="00775DD0" w:rsidRDefault="00133C84" w:rsidP="00133C84">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rPr>
        <w:t>Մասնակիցը</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կարող</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է</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հայտ</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ներկայացնել</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ինչպես</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յուրաքանչյուր</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չափաբաժնի</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այնպես</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էլ</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մի</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քանի</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կամ</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բոլոր</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չափաբաժինների</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rPr>
        <w:t>համար</w:t>
      </w:r>
      <w:r w:rsidRPr="00775DD0">
        <w:rPr>
          <w:rFonts w:ascii="GHEA Grapalat" w:hAnsi="GHEA Grapalat" w:cs="Sylfaen"/>
          <w:color w:val="000000" w:themeColor="text1"/>
          <w:szCs w:val="24"/>
          <w:lang w:val="hy-AM"/>
        </w:rPr>
        <w:t xml:space="preserve">։  </w:t>
      </w:r>
    </w:p>
    <w:p w14:paraId="62D0879A" w14:textId="77777777" w:rsidR="00096865" w:rsidRPr="00775DD0" w:rsidRDefault="000946A3"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lang w:val="hy-AM"/>
        </w:rPr>
        <w:t>Հ</w:t>
      </w:r>
      <w:r w:rsidR="00096865" w:rsidRPr="00775DD0">
        <w:rPr>
          <w:rFonts w:ascii="GHEA Grapalat" w:hAnsi="GHEA Grapalat" w:cs="Sylfaen"/>
          <w:color w:val="000000" w:themeColor="text1"/>
          <w:szCs w:val="24"/>
          <w:lang w:val="hy-AM"/>
        </w:rPr>
        <w:t xml:space="preserve">այտը ներկայացվում </w:t>
      </w:r>
      <w:r w:rsidRPr="00775DD0">
        <w:rPr>
          <w:rFonts w:ascii="GHEA Grapalat" w:hAnsi="GHEA Grapalat" w:cs="Sylfaen"/>
          <w:color w:val="000000" w:themeColor="text1"/>
          <w:szCs w:val="24"/>
          <w:lang w:val="hy-AM"/>
        </w:rPr>
        <w:t xml:space="preserve">է </w:t>
      </w:r>
      <w:r w:rsidR="00096865" w:rsidRPr="00775DD0">
        <w:rPr>
          <w:rFonts w:ascii="GHEA Grapalat" w:hAnsi="GHEA Grapalat" w:cs="Sylfaen"/>
          <w:color w:val="000000" w:themeColor="text1"/>
          <w:szCs w:val="24"/>
          <w:lang w:val="hy-AM"/>
        </w:rPr>
        <w:t>մինչև դրա համար սույն հրավերով սահմանված ժամկետի ավարտը</w:t>
      </w:r>
      <w:r w:rsidR="004D5671" w:rsidRPr="00775DD0">
        <w:rPr>
          <w:rFonts w:ascii="GHEA Grapalat" w:hAnsi="GHEA Grapalat" w:cs="Sylfaen"/>
          <w:color w:val="000000" w:themeColor="text1"/>
          <w:szCs w:val="24"/>
          <w:lang w:val="hy-AM"/>
        </w:rPr>
        <w:t>։</w:t>
      </w:r>
    </w:p>
    <w:p w14:paraId="74EF0A2A" w14:textId="77777777" w:rsidR="00096865" w:rsidRPr="00775DD0" w:rsidRDefault="000946A3" w:rsidP="00AE1F5C">
      <w:pPr>
        <w:pStyle w:val="23"/>
        <w:spacing w:line="240" w:lineRule="auto"/>
        <w:ind w:firstLine="567"/>
        <w:rPr>
          <w:rFonts w:ascii="GHEA Grapalat" w:hAnsi="GHEA Grapalat" w:cs="Sylfaen"/>
          <w:color w:val="000000" w:themeColor="text1"/>
          <w:lang w:val="hy-AM"/>
        </w:rPr>
      </w:pPr>
      <w:r w:rsidRPr="00775DD0">
        <w:rPr>
          <w:rFonts w:ascii="GHEA Grapalat" w:hAnsi="GHEA Grapalat" w:cs="Sylfaen"/>
          <w:color w:val="000000" w:themeColor="text1"/>
          <w:szCs w:val="24"/>
          <w:lang w:val="hy-AM"/>
        </w:rPr>
        <w:t>Հ</w:t>
      </w:r>
      <w:r w:rsidR="00096865" w:rsidRPr="00775DD0">
        <w:rPr>
          <w:rFonts w:ascii="GHEA Grapalat" w:hAnsi="GHEA Grapalat" w:cs="Sylfaen"/>
          <w:color w:val="000000" w:themeColor="text1"/>
          <w:szCs w:val="24"/>
          <w:lang w:val="hy-AM"/>
        </w:rPr>
        <w:t xml:space="preserve">այտի պատրաստման կարգը նկարագրված է սույն հրավերի </w:t>
      </w:r>
      <w:r w:rsidR="00DD4F48" w:rsidRPr="00775DD0">
        <w:rPr>
          <w:rFonts w:ascii="GHEA Grapalat" w:hAnsi="GHEA Grapalat" w:cs="Sylfaen"/>
          <w:color w:val="000000" w:themeColor="text1"/>
          <w:szCs w:val="24"/>
          <w:lang w:val="hy-AM"/>
        </w:rPr>
        <w:t>2-րդ</w:t>
      </w:r>
      <w:r w:rsidR="00096865" w:rsidRPr="00775DD0">
        <w:rPr>
          <w:rFonts w:ascii="GHEA Grapalat" w:hAnsi="GHEA Grapalat" w:cs="Sylfaen"/>
          <w:color w:val="000000" w:themeColor="text1"/>
          <w:szCs w:val="24"/>
          <w:lang w:val="hy-AM"/>
        </w:rPr>
        <w:t xml:space="preserve"> մասում` </w:t>
      </w:r>
      <w:r w:rsidRPr="00775DD0">
        <w:rPr>
          <w:rFonts w:ascii="GHEA Grapalat" w:hAnsi="GHEA Grapalat" w:cs="Sylfaen"/>
          <w:color w:val="000000" w:themeColor="text1"/>
          <w:szCs w:val="24"/>
          <w:lang w:val="hy-AM"/>
        </w:rPr>
        <w:t>բ</w:t>
      </w:r>
      <w:r w:rsidR="00096865" w:rsidRPr="00775DD0">
        <w:rPr>
          <w:rFonts w:ascii="GHEA Grapalat" w:hAnsi="GHEA Grapalat" w:cs="Sylfaen"/>
          <w:color w:val="000000" w:themeColor="text1"/>
          <w:szCs w:val="24"/>
          <w:lang w:val="hy-AM"/>
        </w:rPr>
        <w:t xml:space="preserve">աց </w:t>
      </w:r>
      <w:r w:rsidR="00AE26C8" w:rsidRPr="00775DD0">
        <w:rPr>
          <w:rFonts w:ascii="GHEA Grapalat" w:hAnsi="GHEA Grapalat" w:cs="Sylfaen"/>
          <w:color w:val="000000" w:themeColor="text1"/>
          <w:szCs w:val="24"/>
          <w:lang w:val="hy-AM"/>
        </w:rPr>
        <w:t xml:space="preserve">մրցույթի </w:t>
      </w:r>
      <w:r w:rsidR="00096865" w:rsidRPr="00775DD0">
        <w:rPr>
          <w:rFonts w:ascii="GHEA Grapalat" w:hAnsi="GHEA Grapalat" w:cs="Sylfaen"/>
          <w:color w:val="000000" w:themeColor="text1"/>
          <w:szCs w:val="24"/>
          <w:lang w:val="hy-AM"/>
        </w:rPr>
        <w:t xml:space="preserve">հայտերը </w:t>
      </w:r>
      <w:r w:rsidR="00096865" w:rsidRPr="00775DD0">
        <w:rPr>
          <w:rFonts w:ascii="GHEA Grapalat" w:hAnsi="GHEA Grapalat" w:cs="Sylfaen"/>
          <w:color w:val="000000" w:themeColor="text1"/>
          <w:lang w:val="hy-AM"/>
        </w:rPr>
        <w:t>պատրաստելու հրահանգում</w:t>
      </w:r>
      <w:r w:rsidR="004D5671" w:rsidRPr="00775DD0">
        <w:rPr>
          <w:rFonts w:ascii="GHEA Grapalat" w:hAnsi="GHEA Grapalat" w:cs="Sylfaen"/>
          <w:color w:val="000000" w:themeColor="text1"/>
          <w:lang w:val="hy-AM"/>
        </w:rPr>
        <w:t>։</w:t>
      </w:r>
    </w:p>
    <w:p w14:paraId="1165EAB1" w14:textId="22908CA6" w:rsidR="00A232D9" w:rsidRPr="00775DD0" w:rsidRDefault="00096865" w:rsidP="00AE1F5C">
      <w:pPr>
        <w:pStyle w:val="23"/>
        <w:spacing w:line="240" w:lineRule="auto"/>
        <w:ind w:firstLine="567"/>
        <w:rPr>
          <w:rFonts w:ascii="GHEA Grapalat" w:hAnsi="GHEA Grapalat" w:cs="Sylfaen"/>
          <w:b/>
          <w:color w:val="000000" w:themeColor="text1"/>
          <w:lang w:val="hy-AM"/>
        </w:rPr>
      </w:pPr>
      <w:r w:rsidRPr="00775DD0">
        <w:rPr>
          <w:rFonts w:ascii="GHEA Grapalat" w:hAnsi="GHEA Grapalat" w:cs="Sylfaen"/>
          <w:b/>
          <w:color w:val="000000" w:themeColor="text1"/>
          <w:lang w:val="hy-AM"/>
        </w:rPr>
        <w:t xml:space="preserve">4.2  Ընթացակարգի հայտերն անհրաժեշտ է ներկայացնել </w:t>
      </w:r>
      <w:r w:rsidR="00E601A1" w:rsidRPr="00775DD0">
        <w:rPr>
          <w:rFonts w:ascii="GHEA Grapalat" w:hAnsi="GHEA Grapalat" w:cs="Sylfaen"/>
          <w:b/>
          <w:color w:val="000000" w:themeColor="text1"/>
          <w:lang w:val="hy-AM"/>
        </w:rPr>
        <w:t xml:space="preserve">հանձնաժողովին </w:t>
      </w:r>
      <w:r w:rsidRPr="00775DD0">
        <w:rPr>
          <w:rFonts w:ascii="GHEA Grapalat" w:hAnsi="GHEA Grapalat" w:cs="Sylfaen"/>
          <w:b/>
          <w:color w:val="000000" w:themeColor="text1"/>
          <w:lang w:val="hy-AM"/>
        </w:rPr>
        <w:t xml:space="preserve">ոչ ուշ, քան սույն ընթացակարգի հայտարարությունը և հրավերը </w:t>
      </w:r>
      <w:r w:rsidR="00E601A1" w:rsidRPr="00775DD0">
        <w:rPr>
          <w:rFonts w:ascii="GHEA Grapalat" w:hAnsi="GHEA Grapalat" w:cs="Sylfaen"/>
          <w:b/>
          <w:color w:val="000000" w:themeColor="text1"/>
          <w:lang w:val="hy-AM"/>
        </w:rPr>
        <w:t xml:space="preserve">տեղեկագրում </w:t>
      </w:r>
      <w:r w:rsidR="00585E16" w:rsidRPr="00775DD0">
        <w:rPr>
          <w:rFonts w:ascii="GHEA Grapalat" w:hAnsi="GHEA Grapalat" w:cs="Sylfaen"/>
          <w:b/>
          <w:color w:val="000000" w:themeColor="text1"/>
          <w:lang w:val="hy-AM"/>
        </w:rPr>
        <w:t>հ</w:t>
      </w:r>
      <w:r w:rsidRPr="00775DD0">
        <w:rPr>
          <w:rFonts w:ascii="GHEA Grapalat" w:hAnsi="GHEA Grapalat" w:cs="Sylfaen"/>
          <w:b/>
          <w:color w:val="000000" w:themeColor="text1"/>
          <w:lang w:val="hy-AM"/>
        </w:rPr>
        <w:t xml:space="preserve">րապարակվելու </w:t>
      </w:r>
      <w:r w:rsidR="00E46DBA" w:rsidRPr="00775DD0">
        <w:rPr>
          <w:rFonts w:ascii="GHEA Grapalat" w:hAnsi="GHEA Grapalat" w:cs="Sylfaen"/>
          <w:b/>
          <w:color w:val="000000" w:themeColor="text1"/>
          <w:lang w:val="hy-AM"/>
        </w:rPr>
        <w:t xml:space="preserve">օրվանից </w:t>
      </w:r>
      <w:r w:rsidRPr="00775DD0">
        <w:rPr>
          <w:rFonts w:ascii="GHEA Grapalat" w:hAnsi="GHEA Grapalat" w:cs="Sylfaen"/>
          <w:b/>
          <w:color w:val="000000" w:themeColor="text1"/>
          <w:lang w:val="hy-AM"/>
        </w:rPr>
        <w:t>հաշված</w:t>
      </w:r>
      <w:r w:rsidR="007D412D" w:rsidRPr="00775DD0">
        <w:rPr>
          <w:rFonts w:ascii="GHEA Grapalat" w:hAnsi="GHEA Grapalat" w:cs="Sylfaen"/>
          <w:b/>
          <w:color w:val="000000" w:themeColor="text1"/>
          <w:lang w:val="hy-AM"/>
        </w:rPr>
        <w:t xml:space="preserve">               </w:t>
      </w:r>
      <w:r w:rsidRPr="00775DD0">
        <w:rPr>
          <w:rFonts w:ascii="GHEA Grapalat" w:hAnsi="GHEA Grapalat" w:cs="Sylfaen"/>
          <w:b/>
          <w:color w:val="000000" w:themeColor="text1"/>
          <w:lang w:val="hy-AM"/>
        </w:rPr>
        <w:t xml:space="preserve"> </w:t>
      </w:r>
      <w:r w:rsidR="00A76C15" w:rsidRPr="00775DD0">
        <w:rPr>
          <w:rFonts w:ascii="GHEA Grapalat" w:hAnsi="GHEA Grapalat" w:cs="Sylfaen"/>
          <w:b/>
          <w:color w:val="000000" w:themeColor="text1"/>
          <w:lang w:val="hy-AM"/>
        </w:rPr>
        <w:t>«</w:t>
      </w:r>
      <w:r w:rsidR="008132A2" w:rsidRPr="00775DD0">
        <w:rPr>
          <w:rFonts w:ascii="GHEA Grapalat" w:hAnsi="GHEA Grapalat" w:cs="Sylfaen"/>
          <w:b/>
          <w:color w:val="000000" w:themeColor="text1"/>
          <w:lang w:val="hy-AM"/>
        </w:rPr>
        <w:t>8</w:t>
      </w:r>
      <w:r w:rsidR="00A76C15" w:rsidRPr="00775DD0">
        <w:rPr>
          <w:rFonts w:ascii="GHEA Grapalat" w:hAnsi="GHEA Grapalat" w:cs="Sylfaen"/>
          <w:b/>
          <w:color w:val="000000" w:themeColor="text1"/>
          <w:lang w:val="hy-AM"/>
        </w:rPr>
        <w:t>»</w:t>
      </w:r>
      <w:r w:rsidR="007D412D" w:rsidRPr="00775DD0">
        <w:rPr>
          <w:rFonts w:ascii="GHEA Grapalat" w:hAnsi="GHEA Grapalat" w:cs="Sylfaen"/>
          <w:b/>
          <w:color w:val="000000" w:themeColor="text1"/>
          <w:lang w:val="hy-AM"/>
        </w:rPr>
        <w:t>-</w:t>
      </w:r>
      <w:r w:rsidRPr="00775DD0">
        <w:rPr>
          <w:rFonts w:ascii="GHEA Grapalat" w:hAnsi="GHEA Grapalat" w:cs="Sylfaen"/>
          <w:b/>
          <w:color w:val="000000" w:themeColor="text1"/>
          <w:lang w:val="hy-AM"/>
        </w:rPr>
        <w:t>րդ օրվա</w:t>
      </w:r>
      <w:r w:rsidR="007B20CD" w:rsidRPr="00775DD0">
        <w:rPr>
          <w:rFonts w:ascii="GHEA Grapalat" w:hAnsi="GHEA Grapalat" w:cs="Sylfaen"/>
          <w:b/>
          <w:color w:val="000000" w:themeColor="text1"/>
          <w:lang w:val="hy-AM"/>
        </w:rPr>
        <w:t xml:space="preserve">՝ </w:t>
      </w:r>
      <w:r w:rsidR="00D82303" w:rsidRPr="00775DD0">
        <w:rPr>
          <w:rFonts w:ascii="GHEA Grapalat" w:hAnsi="GHEA Grapalat" w:cs="Sylfaen"/>
          <w:b/>
          <w:color w:val="000000" w:themeColor="text1"/>
          <w:lang w:val="hy-AM"/>
        </w:rPr>
        <w:t>16.05.2025</w:t>
      </w:r>
      <w:r w:rsidR="007B20CD" w:rsidRPr="00775DD0">
        <w:rPr>
          <w:rFonts w:ascii="GHEA Grapalat" w:hAnsi="GHEA Grapalat" w:cs="Sylfaen"/>
          <w:b/>
          <w:color w:val="000000" w:themeColor="text1"/>
          <w:lang w:val="hy-AM"/>
        </w:rPr>
        <w:t>թ.</w:t>
      </w:r>
      <w:r w:rsidRPr="00775DD0">
        <w:rPr>
          <w:rFonts w:ascii="GHEA Grapalat" w:hAnsi="GHEA Grapalat" w:cs="Sylfaen"/>
          <w:b/>
          <w:color w:val="000000" w:themeColor="text1"/>
          <w:lang w:val="hy-AM"/>
        </w:rPr>
        <w:t xml:space="preserve"> ժամը </w:t>
      </w:r>
      <w:r w:rsidR="00A76C15" w:rsidRPr="00775DD0">
        <w:rPr>
          <w:rFonts w:ascii="GHEA Grapalat" w:hAnsi="GHEA Grapalat" w:cs="Sylfaen"/>
          <w:b/>
          <w:color w:val="000000" w:themeColor="text1"/>
          <w:lang w:val="hy-AM"/>
        </w:rPr>
        <w:t>«</w:t>
      </w:r>
      <w:r w:rsidR="00675389" w:rsidRPr="00775DD0">
        <w:rPr>
          <w:rFonts w:ascii="GHEA Grapalat" w:hAnsi="GHEA Grapalat" w:cs="Sylfaen"/>
          <w:b/>
          <w:color w:val="000000" w:themeColor="text1"/>
          <w:lang w:val="hy-AM"/>
        </w:rPr>
        <w:t>15:00</w:t>
      </w:r>
      <w:r w:rsidR="00A76C15" w:rsidRPr="00775DD0">
        <w:rPr>
          <w:rFonts w:ascii="GHEA Grapalat" w:hAnsi="GHEA Grapalat" w:cs="Sylfaen"/>
          <w:b/>
          <w:color w:val="000000" w:themeColor="text1"/>
          <w:lang w:val="hy-AM"/>
        </w:rPr>
        <w:t>»</w:t>
      </w:r>
      <w:r w:rsidRPr="00775DD0">
        <w:rPr>
          <w:rFonts w:ascii="GHEA Grapalat" w:hAnsi="GHEA Grapalat" w:cs="Sylfaen"/>
          <w:b/>
          <w:color w:val="000000" w:themeColor="text1"/>
          <w:lang w:val="hy-AM"/>
        </w:rPr>
        <w:t>-ն</w:t>
      </w:r>
      <w:r w:rsidR="004A08CB" w:rsidRPr="00775DD0">
        <w:rPr>
          <w:rFonts w:ascii="GHEA Grapalat" w:hAnsi="GHEA Grapalat" w:cs="Sylfaen"/>
          <w:b/>
          <w:color w:val="000000" w:themeColor="text1"/>
          <w:lang w:val="hy-AM"/>
        </w:rPr>
        <w:t xml:space="preserve"> «</w:t>
      </w:r>
      <w:r w:rsidR="00565648" w:rsidRPr="00775DD0">
        <w:rPr>
          <w:rFonts w:ascii="GHEA Grapalat" w:hAnsi="GHEA Grapalat" w:cs="Sylfaen"/>
          <w:b/>
          <w:color w:val="000000" w:themeColor="text1"/>
          <w:lang w:val="hy-AM"/>
        </w:rPr>
        <w:t xml:space="preserve">ք. Տաշիր, </w:t>
      </w:r>
      <w:r w:rsidR="00E275D8" w:rsidRPr="00775DD0">
        <w:rPr>
          <w:rFonts w:ascii="GHEA Grapalat" w:hAnsi="GHEA Grapalat" w:cs="Sylfaen"/>
          <w:b/>
          <w:color w:val="000000" w:themeColor="text1"/>
          <w:lang w:val="hy-AM"/>
        </w:rPr>
        <w:t>Վ. Սարգսյան 94</w:t>
      </w:r>
      <w:r w:rsidR="00565648" w:rsidRPr="00775DD0">
        <w:rPr>
          <w:rFonts w:ascii="GHEA Grapalat" w:hAnsi="GHEA Grapalat" w:cs="Sylfaen"/>
          <w:b/>
          <w:color w:val="000000" w:themeColor="text1"/>
          <w:lang w:val="hy-AM"/>
        </w:rPr>
        <w:t xml:space="preserve">  </w:t>
      </w:r>
      <w:r w:rsidR="004A08CB" w:rsidRPr="00775DD0">
        <w:rPr>
          <w:rFonts w:ascii="GHEA Grapalat" w:hAnsi="GHEA Grapalat" w:cs="Sylfaen"/>
          <w:b/>
          <w:color w:val="000000" w:themeColor="text1"/>
          <w:lang w:val="hy-AM"/>
        </w:rPr>
        <w:t>» հասցեով</w:t>
      </w:r>
      <w:r w:rsidR="004D5671" w:rsidRPr="00775DD0">
        <w:rPr>
          <w:rFonts w:ascii="GHEA Grapalat" w:hAnsi="GHEA Grapalat" w:cs="Sylfaen"/>
          <w:b/>
          <w:color w:val="000000" w:themeColor="text1"/>
          <w:lang w:val="hy-AM"/>
        </w:rPr>
        <w:t>։</w:t>
      </w:r>
      <w:r w:rsidRPr="00775DD0">
        <w:rPr>
          <w:rFonts w:ascii="GHEA Grapalat" w:hAnsi="GHEA Grapalat" w:cs="Sylfaen"/>
          <w:b/>
          <w:color w:val="000000" w:themeColor="text1"/>
          <w:lang w:val="hy-AM"/>
        </w:rPr>
        <w:t xml:space="preserve">  </w:t>
      </w:r>
    </w:p>
    <w:p w14:paraId="0DE93E7A" w14:textId="2470A63B" w:rsidR="00A232D9" w:rsidRPr="00775DD0" w:rsidRDefault="00A232D9"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Pr="00775DD0">
        <w:rPr>
          <w:rFonts w:ascii="GHEA Grapalat" w:hAnsi="GHEA Grapalat"/>
          <w:color w:val="000000" w:themeColor="text1"/>
        </w:rPr>
        <w:t>«</w:t>
      </w:r>
      <w:r w:rsidR="008F09F3" w:rsidRPr="00775DD0">
        <w:rPr>
          <w:rFonts w:ascii="GHEA Grapalat" w:hAnsi="GHEA Grapalat" w:cs="Sylfaen"/>
          <w:color w:val="000000" w:themeColor="text1"/>
          <w:lang w:val="hy-AM"/>
        </w:rPr>
        <w:t>Արթուր Բաղդասարյան</w:t>
      </w:r>
      <w:r w:rsidR="001A75A3" w:rsidRPr="00775DD0">
        <w:rPr>
          <w:rFonts w:ascii="GHEA Grapalat" w:hAnsi="GHEA Grapalat" w:cs="Sylfaen"/>
          <w:color w:val="000000" w:themeColor="text1"/>
          <w:lang w:val="hy-AM"/>
        </w:rPr>
        <w:t>ը</w:t>
      </w:r>
      <w:r w:rsidRPr="00775DD0">
        <w:rPr>
          <w:rFonts w:ascii="GHEA Grapalat" w:hAnsi="GHEA Grapalat"/>
          <w:color w:val="000000" w:themeColor="text1"/>
        </w:rPr>
        <w:t>»</w:t>
      </w:r>
      <w:r w:rsidRPr="00775DD0">
        <w:rPr>
          <w:rFonts w:ascii="GHEA Grapalat" w:hAnsi="GHEA Grapalat" w:cs="Sylfaen"/>
          <w:color w:val="000000" w:themeColor="text1"/>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775DD0">
        <w:rPr>
          <w:rFonts w:ascii="GHEA Grapalat" w:hAnsi="GHEA Grapalat" w:cs="Sylfaen"/>
          <w:color w:val="000000" w:themeColor="text1"/>
          <w:lang w:val="hy-AM"/>
        </w:rPr>
        <w:lastRenderedPageBreak/>
        <w:t>Մասնակցի պահանջով դրա մասին</w:t>
      </w:r>
      <w:r w:rsidRPr="00775DD0">
        <w:rPr>
          <w:rFonts w:ascii="GHEA Grapalat" w:hAnsi="GHEA Grapalat" w:cs="Sylfaen"/>
          <w:color w:val="000000" w:themeColor="text1"/>
          <w:szCs w:val="24"/>
          <w:lang w:val="hy-AM"/>
        </w:rPr>
        <w:t xml:space="preserve">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75DD0" w:rsidRDefault="00B67CCD"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lang w:val="hy-AM"/>
        </w:rPr>
        <w:t>4.</w:t>
      </w:r>
      <w:r w:rsidR="0028726A" w:rsidRPr="00775DD0">
        <w:rPr>
          <w:rFonts w:ascii="GHEA Grapalat" w:hAnsi="GHEA Grapalat" w:cs="Sylfaen"/>
          <w:color w:val="000000" w:themeColor="text1"/>
          <w:szCs w:val="24"/>
          <w:lang w:val="hy-AM"/>
        </w:rPr>
        <w:t xml:space="preserve">3 </w:t>
      </w:r>
      <w:r w:rsidRPr="00775DD0">
        <w:rPr>
          <w:rFonts w:ascii="GHEA Grapalat" w:hAnsi="GHEA Grapalat" w:cs="Sylfaen"/>
          <w:color w:val="000000" w:themeColor="text1"/>
          <w:szCs w:val="24"/>
          <w:lang w:val="hy-AM"/>
        </w:rPr>
        <w:t>Մասնակիցը հայտով ներկայացնում է`</w:t>
      </w:r>
    </w:p>
    <w:p w14:paraId="71764B2E" w14:textId="77777777" w:rsidR="003850A0" w:rsidRPr="00775DD0" w:rsidRDefault="003850A0" w:rsidP="00AE1F5C">
      <w:pPr>
        <w:pStyle w:val="23"/>
        <w:spacing w:line="240" w:lineRule="auto"/>
        <w:ind w:firstLine="567"/>
        <w:rPr>
          <w:rFonts w:ascii="GHEA Grapalat" w:hAnsi="GHEA Grapalat" w:cs="Sylfaen"/>
          <w:color w:val="000000" w:themeColor="text1"/>
          <w:szCs w:val="24"/>
          <w:lang w:val="hy-AM"/>
        </w:rPr>
      </w:pPr>
      <w:bookmarkStart w:id="2" w:name="_Hlk9261647"/>
      <w:r w:rsidRPr="00775DD0">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775DD0">
        <w:rPr>
          <w:rFonts w:ascii="GHEA Grapalat" w:hAnsi="GHEA Grapalat" w:cs="Sylfaen"/>
          <w:color w:val="000000" w:themeColor="text1"/>
          <w:szCs w:val="24"/>
          <w:lang w:val="hy-AM"/>
        </w:rPr>
        <w:t>`</w:t>
      </w:r>
      <w:r w:rsidR="006818C6" w:rsidRPr="00775DD0">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775DD0">
        <w:rPr>
          <w:rFonts w:ascii="GHEA Grapalat" w:hAnsi="GHEA Grapalat" w:cs="Sylfaen"/>
          <w:color w:val="000000" w:themeColor="text1"/>
          <w:szCs w:val="24"/>
          <w:lang w:val="hy-AM"/>
        </w:rPr>
        <w:t>, որը ներառում է`</w:t>
      </w:r>
    </w:p>
    <w:p w14:paraId="622F25C9" w14:textId="2D9E141A" w:rsidR="003850A0" w:rsidRPr="00775DD0" w:rsidRDefault="003850A0"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lang w:val="hy-AM"/>
        </w:rPr>
        <w:t xml:space="preserve">ա) </w:t>
      </w:r>
      <w:r w:rsidR="000356CC" w:rsidRPr="00775DD0">
        <w:rPr>
          <w:rFonts w:ascii="GHEA Grapalat" w:hAnsi="GHEA Grapalat" w:cs="Sylfaen"/>
          <w:color w:val="000000" w:themeColor="text1"/>
          <w:szCs w:val="24"/>
          <w:lang w:val="hy-AM"/>
        </w:rPr>
        <w:t xml:space="preserve">հավաստում </w:t>
      </w:r>
      <w:r w:rsidRPr="00775DD0">
        <w:rPr>
          <w:rFonts w:ascii="GHEA Grapalat" w:hAnsi="GHEA Grapalat" w:cs="Sylfaen"/>
          <w:color w:val="000000" w:themeColor="text1"/>
          <w:szCs w:val="24"/>
          <w:lang w:val="hy-AM"/>
        </w:rPr>
        <w:t>սույն հրավերով սահմանված մասնակ</w:t>
      </w:r>
      <w:r w:rsidRPr="00775DD0">
        <w:rPr>
          <w:rFonts w:ascii="GHEA Grapalat" w:hAnsi="GHEA Grapalat" w:cs="Sylfaen"/>
          <w:color w:val="000000" w:themeColor="text1"/>
          <w:szCs w:val="24"/>
          <w:lang w:val="hy-AM"/>
        </w:rPr>
        <w:softHyphen/>
        <w:t xml:space="preserve">ցության իրավունքի պահանջներին իր </w:t>
      </w:r>
      <w:r w:rsidR="00E56508" w:rsidRPr="00775DD0">
        <w:rPr>
          <w:rFonts w:ascii="GHEA Grapalat" w:hAnsi="GHEA Grapalat" w:cs="Sylfaen"/>
          <w:color w:val="000000" w:themeColor="text1"/>
          <w:szCs w:val="24"/>
          <w:lang w:val="hy-AM"/>
        </w:rPr>
        <w:t xml:space="preserve"> և իրեն փոխկապակցված անձանց </w:t>
      </w:r>
      <w:r w:rsidRPr="00775DD0">
        <w:rPr>
          <w:rFonts w:ascii="GHEA Grapalat" w:hAnsi="GHEA Grapalat" w:cs="Sylfaen"/>
          <w:color w:val="000000" w:themeColor="text1"/>
          <w:szCs w:val="24"/>
          <w:lang w:val="hy-AM"/>
        </w:rPr>
        <w:t>տվյալների համապատասխանության մասին.</w:t>
      </w:r>
    </w:p>
    <w:p w14:paraId="45C97672" w14:textId="752C890C" w:rsidR="00C63E1C" w:rsidRPr="00775DD0" w:rsidRDefault="003850A0" w:rsidP="00AE1F5C">
      <w:pPr>
        <w:shd w:val="clear" w:color="auto" w:fill="FFFFFF"/>
        <w:ind w:firstLine="567"/>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բ)</w:t>
      </w:r>
      <w:r w:rsidRPr="00775DD0">
        <w:rPr>
          <w:rFonts w:ascii="GHEA Grapalat" w:hAnsi="GHEA Grapalat" w:cs="Sylfaen"/>
          <w:color w:val="000000" w:themeColor="text1"/>
          <w:lang w:val="hy-AM"/>
        </w:rPr>
        <w:t xml:space="preserve"> </w:t>
      </w:r>
      <w:r w:rsidR="00C63E1C" w:rsidRPr="00775DD0">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775DD0">
        <w:rPr>
          <w:rFonts w:ascii="GHEA Grapalat" w:hAnsi="GHEA Grapalat" w:cs="Sylfaen"/>
          <w:color w:val="000000" w:themeColor="text1"/>
          <w:sz w:val="20"/>
          <w:lang w:val="hy-AM"/>
        </w:rPr>
        <w:t>հրավերով</w:t>
      </w:r>
      <w:r w:rsidR="00EA68B2" w:rsidRPr="00775DD0">
        <w:rPr>
          <w:rFonts w:ascii="GHEA Grapalat" w:hAnsi="GHEA Grapalat" w:cs="Sylfaen"/>
          <w:color w:val="000000" w:themeColor="text1"/>
          <w:sz w:val="20"/>
          <w:lang w:val="hy-AM"/>
        </w:rPr>
        <w:t xml:space="preserve"> </w:t>
      </w:r>
      <w:r w:rsidR="00C63E1C" w:rsidRPr="00775DD0">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775DD0">
        <w:rPr>
          <w:rFonts w:ascii="GHEA Grapalat" w:hAnsi="GHEA Grapalat" w:cs="Sylfaen"/>
          <w:color w:val="000000" w:themeColor="text1"/>
          <w:sz w:val="20"/>
          <w:lang w:val="hy-AM"/>
        </w:rPr>
        <w:t>.</w:t>
      </w:r>
      <w:r w:rsidR="00C63E1C" w:rsidRPr="00775DD0">
        <w:rPr>
          <w:rFonts w:ascii="GHEA Grapalat" w:hAnsi="GHEA Grapalat" w:cs="Sylfaen"/>
          <w:color w:val="000000" w:themeColor="text1"/>
          <w:sz w:val="20"/>
          <w:lang w:val="hy-AM"/>
        </w:rPr>
        <w:t xml:space="preserve"> </w:t>
      </w:r>
    </w:p>
    <w:p w14:paraId="5CD1D8DE" w14:textId="77777777" w:rsidR="003850A0" w:rsidRPr="00775DD0" w:rsidRDefault="003850A0"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lang w:val="hy-AM"/>
        </w:rPr>
        <w:t xml:space="preserve">գ) հայտարարություն սույն ընթացակարգի շրջանակում </w:t>
      </w:r>
      <w:r w:rsidR="00D30C7A" w:rsidRPr="00775DD0">
        <w:rPr>
          <w:rFonts w:ascii="GHEA Grapalat" w:hAnsi="GHEA Grapalat" w:cs="Sylfaen"/>
          <w:color w:val="000000" w:themeColor="text1"/>
          <w:szCs w:val="24"/>
          <w:lang w:val="hy-AM"/>
        </w:rPr>
        <w:t xml:space="preserve">անբարեխիղճ մրցակցության, </w:t>
      </w:r>
      <w:r w:rsidRPr="00775DD0">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775DD0" w:rsidRDefault="003850A0" w:rsidP="00AE1F5C">
      <w:pPr>
        <w:pStyle w:val="23"/>
        <w:spacing w:line="240" w:lineRule="auto"/>
        <w:ind w:firstLine="567"/>
        <w:rPr>
          <w:rFonts w:ascii="GHEA Grapalat" w:hAnsi="GHEA Grapalat" w:cs="Sylfaen"/>
          <w:color w:val="000000" w:themeColor="text1"/>
          <w:szCs w:val="24"/>
          <w:lang w:val="hy-AM"/>
        </w:rPr>
      </w:pPr>
      <w:bookmarkStart w:id="3" w:name="_Hlk9261892"/>
      <w:bookmarkEnd w:id="2"/>
      <w:r w:rsidRPr="00775DD0">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75DD0" w:rsidRDefault="0059404D" w:rsidP="00AE1F5C">
      <w:pPr>
        <w:pStyle w:val="norm"/>
        <w:spacing w:line="240" w:lineRule="auto"/>
        <w:ind w:firstLine="630"/>
        <w:rPr>
          <w:rFonts w:ascii="GHEA Grapalat" w:hAnsi="GHEA Grapalat" w:cs="Sylfaen"/>
          <w:color w:val="000000" w:themeColor="text1"/>
          <w:szCs w:val="24"/>
          <w:lang w:val="hy-AM"/>
        </w:rPr>
      </w:pPr>
      <w:r w:rsidRPr="00775DD0">
        <w:rPr>
          <w:rFonts w:ascii="GHEA Grapalat" w:hAnsi="GHEA Grapalat"/>
          <w:color w:val="000000" w:themeColor="text1"/>
          <w:sz w:val="20"/>
          <w:lang w:val="hy-AM"/>
        </w:rPr>
        <w:t xml:space="preserve">ե) </w:t>
      </w:r>
      <w:r w:rsidR="005F1C06" w:rsidRPr="00775DD0">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75DD0">
        <w:rPr>
          <w:rFonts w:ascii="GHEA Grapalat" w:hAnsi="GHEA Grapalat"/>
          <w:color w:val="000000" w:themeColor="text1"/>
          <w:sz w:val="20"/>
          <w:lang w:val="hy-AM"/>
        </w:rPr>
        <w:t xml:space="preserve">Ընդ որում </w:t>
      </w:r>
      <w:r w:rsidR="005F1C06" w:rsidRPr="00775DD0">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75DD0">
        <w:rPr>
          <w:rFonts w:ascii="Cambria Math" w:hAnsi="Cambria Math" w:cs="Cambria Math"/>
          <w:color w:val="000000" w:themeColor="text1"/>
          <w:sz w:val="20"/>
          <w:lang w:val="hy-AM"/>
        </w:rPr>
        <w:t>․</w:t>
      </w:r>
    </w:p>
    <w:p w14:paraId="4668954C" w14:textId="2952C1D8" w:rsidR="003850A0" w:rsidRPr="00775DD0" w:rsidRDefault="005A51C8" w:rsidP="00AE1F5C">
      <w:pPr>
        <w:pStyle w:val="norm"/>
        <w:spacing w:line="240" w:lineRule="auto"/>
        <w:ind w:firstLine="630"/>
        <w:rPr>
          <w:rFonts w:ascii="GHEA Grapalat" w:hAnsi="GHEA Grapalat"/>
          <w:color w:val="000000" w:themeColor="text1"/>
          <w:sz w:val="20"/>
          <w:lang w:val="hy-AM"/>
        </w:rPr>
      </w:pPr>
      <w:r w:rsidRPr="00775DD0">
        <w:rPr>
          <w:rFonts w:ascii="GHEA Grapalat" w:hAnsi="GHEA Grapalat" w:cs="Sylfaen"/>
          <w:color w:val="000000" w:themeColor="text1"/>
          <w:sz w:val="20"/>
          <w:szCs w:val="24"/>
          <w:lang w:val="hy-AM" w:eastAsia="en-US"/>
        </w:rPr>
        <w:t xml:space="preserve">2) </w:t>
      </w:r>
      <w:r w:rsidR="00737D93" w:rsidRPr="00775DD0">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75DD0">
        <w:rPr>
          <w:rFonts w:ascii="GHEA Grapalat" w:hAnsi="GHEA Grapalat" w:cs="Sylfaen"/>
          <w:color w:val="000000" w:themeColor="text1"/>
          <w:sz w:val="20"/>
          <w:szCs w:val="24"/>
          <w:lang w:val="hy-AM" w:eastAsia="en-US"/>
        </w:rPr>
        <w:t xml:space="preserve">մոդելը </w:t>
      </w:r>
      <w:r w:rsidR="00737D93" w:rsidRPr="00775DD0">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775DD0">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75DD0">
        <w:rPr>
          <w:rFonts w:ascii="GHEA Grapalat" w:hAnsi="GHEA Grapalat" w:cs="Sylfaen"/>
          <w:color w:val="000000" w:themeColor="text1"/>
          <w:sz w:val="20"/>
          <w:lang w:val="hy-AM"/>
        </w:rPr>
        <w:t>մոդել</w:t>
      </w:r>
      <w:r w:rsidR="00E56508" w:rsidRPr="00775DD0">
        <w:rPr>
          <w:rFonts w:ascii="GHEA Grapalat" w:hAnsi="GHEA Grapalat" w:cs="Sylfaen"/>
          <w:color w:val="000000" w:themeColor="text1"/>
          <w:sz w:val="20"/>
          <w:lang w:val="hy-AM"/>
        </w:rPr>
        <w:t xml:space="preserve"> </w:t>
      </w:r>
      <w:r w:rsidR="00C01EE8" w:rsidRPr="00775DD0">
        <w:rPr>
          <w:rFonts w:ascii="GHEA Grapalat" w:hAnsi="GHEA Grapalat" w:cs="Sylfaen"/>
          <w:color w:val="000000" w:themeColor="text1"/>
          <w:sz w:val="20"/>
          <w:lang w:val="hy-AM"/>
        </w:rPr>
        <w:t>ունեցող ապրանքներ</w:t>
      </w:r>
      <w:r w:rsidR="00CC049D" w:rsidRPr="00775DD0">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775DD0">
        <w:rPr>
          <w:rFonts w:ascii="GHEA Grapalat" w:hAnsi="GHEA Grapalat" w:cs="Sylfaen"/>
          <w:color w:val="000000" w:themeColor="text1"/>
          <w:sz w:val="20"/>
          <w:lang w:val="hy-AM"/>
        </w:rPr>
        <w:t>:</w:t>
      </w:r>
    </w:p>
    <w:bookmarkEnd w:id="3"/>
    <w:p w14:paraId="35346DF6" w14:textId="77777777" w:rsidR="00B67CCD" w:rsidRPr="00775DD0" w:rsidRDefault="006265F4"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2</w:t>
      </w:r>
      <w:r w:rsidR="003E3FD0" w:rsidRPr="00775DD0">
        <w:rPr>
          <w:rFonts w:ascii="GHEA Grapalat" w:hAnsi="GHEA Grapalat" w:cs="Sylfaen"/>
          <w:color w:val="000000" w:themeColor="text1"/>
          <w:sz w:val="20"/>
          <w:szCs w:val="24"/>
          <w:lang w:val="hy-AM" w:eastAsia="en-US"/>
        </w:rPr>
        <w:t>)</w:t>
      </w:r>
      <w:r w:rsidR="00B67CCD" w:rsidRPr="00775DD0">
        <w:rPr>
          <w:rFonts w:ascii="GHEA Grapalat" w:hAnsi="GHEA Grapalat" w:cs="Sylfaen"/>
          <w:color w:val="000000" w:themeColor="text1"/>
          <w:sz w:val="20"/>
          <w:szCs w:val="24"/>
          <w:lang w:val="hy-AM" w:eastAsia="en-US"/>
        </w:rPr>
        <w:t xml:space="preserve"> </w:t>
      </w:r>
      <w:r w:rsidR="0047117B" w:rsidRPr="00775DD0">
        <w:rPr>
          <w:rFonts w:ascii="GHEA Grapalat" w:hAnsi="GHEA Grapalat" w:cs="Sylfaen"/>
          <w:color w:val="000000" w:themeColor="text1"/>
          <w:sz w:val="20"/>
          <w:szCs w:val="24"/>
          <w:lang w:val="hy-AM" w:eastAsia="en-US"/>
        </w:rPr>
        <w:t xml:space="preserve">իր կողմից հաստատված </w:t>
      </w:r>
      <w:r w:rsidR="00B67CCD" w:rsidRPr="00775DD0">
        <w:rPr>
          <w:rFonts w:ascii="GHEA Grapalat" w:hAnsi="GHEA Grapalat" w:cs="Sylfaen"/>
          <w:color w:val="000000" w:themeColor="text1"/>
          <w:sz w:val="20"/>
          <w:szCs w:val="24"/>
          <w:lang w:val="hy-AM" w:eastAsia="en-US"/>
        </w:rPr>
        <w:t>գնային առաջարկ</w:t>
      </w:r>
      <w:r w:rsidRPr="00775DD0">
        <w:rPr>
          <w:rFonts w:ascii="GHEA Grapalat" w:hAnsi="GHEA Grapalat" w:cs="Sylfaen"/>
          <w:color w:val="000000" w:themeColor="text1"/>
          <w:sz w:val="20"/>
          <w:szCs w:val="24"/>
          <w:lang w:val="hy-AM" w:eastAsia="en-US"/>
        </w:rPr>
        <w:t>.</w:t>
      </w:r>
    </w:p>
    <w:p w14:paraId="276A3B89" w14:textId="77777777" w:rsidR="000845F6" w:rsidRPr="00775DD0" w:rsidRDefault="006265F4"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4</w:t>
      </w:r>
      <w:r w:rsidR="003E3FD0" w:rsidRPr="00775DD0">
        <w:rPr>
          <w:rFonts w:ascii="GHEA Grapalat" w:hAnsi="GHEA Grapalat" w:cs="Sylfaen"/>
          <w:color w:val="000000" w:themeColor="text1"/>
          <w:sz w:val="20"/>
          <w:szCs w:val="24"/>
          <w:lang w:val="hy-AM" w:eastAsia="en-US"/>
        </w:rPr>
        <w:t>)</w:t>
      </w:r>
      <w:r w:rsidR="000845F6" w:rsidRPr="00775DD0">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775DD0">
        <w:rPr>
          <w:rFonts w:ascii="GHEA Grapalat" w:hAnsi="GHEA Grapalat" w:cs="Sylfaen"/>
          <w:color w:val="000000" w:themeColor="text1"/>
          <w:sz w:val="20"/>
          <w:szCs w:val="24"/>
          <w:lang w:val="hy-AM" w:eastAsia="en-US"/>
        </w:rPr>
        <w:t xml:space="preserve">կնքվելիք </w:t>
      </w:r>
      <w:r w:rsidR="000845F6" w:rsidRPr="00775DD0">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775DD0" w:rsidRDefault="006265F4"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5</w:t>
      </w:r>
      <w:r w:rsidR="003E3FD0" w:rsidRPr="00775DD0">
        <w:rPr>
          <w:rFonts w:ascii="GHEA Grapalat" w:hAnsi="GHEA Grapalat" w:cs="Sylfaen"/>
          <w:color w:val="000000" w:themeColor="text1"/>
          <w:sz w:val="20"/>
          <w:szCs w:val="24"/>
          <w:lang w:val="hy-AM" w:eastAsia="en-US"/>
        </w:rPr>
        <w:t>)</w:t>
      </w:r>
      <w:r w:rsidR="002B0AEA" w:rsidRPr="00775DD0">
        <w:rPr>
          <w:rFonts w:ascii="GHEA Grapalat" w:hAnsi="GHEA Grapalat" w:cs="Sylfaen"/>
          <w:color w:val="000000" w:themeColor="text1"/>
          <w:sz w:val="20"/>
          <w:szCs w:val="24"/>
          <w:lang w:val="hy-AM" w:eastAsia="en-US"/>
        </w:rPr>
        <w:t xml:space="preserve"> համատեղ գործունեության պայմանագ</w:t>
      </w:r>
      <w:r w:rsidR="00B32124" w:rsidRPr="00775DD0">
        <w:rPr>
          <w:rFonts w:ascii="GHEA Grapalat" w:hAnsi="GHEA Grapalat" w:cs="Sylfaen"/>
          <w:color w:val="000000" w:themeColor="text1"/>
          <w:sz w:val="20"/>
          <w:szCs w:val="24"/>
          <w:lang w:val="hy-AM" w:eastAsia="en-US"/>
        </w:rPr>
        <w:t>րի պատճենը</w:t>
      </w:r>
      <w:r w:rsidR="002B0AEA" w:rsidRPr="00775DD0">
        <w:rPr>
          <w:rFonts w:ascii="GHEA Grapalat" w:hAnsi="GHEA Grapalat" w:cs="Sylfaen"/>
          <w:color w:val="000000" w:themeColor="text1"/>
          <w:sz w:val="20"/>
          <w:szCs w:val="24"/>
          <w:lang w:val="hy-AM" w:eastAsia="en-US"/>
        </w:rPr>
        <w:t xml:space="preserve">, եթե </w:t>
      </w:r>
      <w:r w:rsidR="00F97D3E" w:rsidRPr="00775DD0">
        <w:rPr>
          <w:rFonts w:ascii="GHEA Grapalat" w:hAnsi="GHEA Grapalat" w:cs="Sylfaen"/>
          <w:color w:val="000000" w:themeColor="text1"/>
          <w:sz w:val="20"/>
          <w:szCs w:val="24"/>
          <w:lang w:val="hy-AM" w:eastAsia="en-US"/>
        </w:rPr>
        <w:t xml:space="preserve">մասնակիցները սույն </w:t>
      </w:r>
      <w:r w:rsidR="002B0AEA" w:rsidRPr="00775DD0">
        <w:rPr>
          <w:rFonts w:ascii="GHEA Grapalat" w:hAnsi="GHEA Grapalat" w:cs="Sylfaen"/>
          <w:color w:val="000000" w:themeColor="text1"/>
          <w:sz w:val="20"/>
          <w:szCs w:val="24"/>
          <w:lang w:val="hy-AM" w:eastAsia="en-US"/>
        </w:rPr>
        <w:t xml:space="preserve">ընթացակարգին մասնակցում </w:t>
      </w:r>
      <w:r w:rsidR="00F97D3E" w:rsidRPr="00775DD0">
        <w:rPr>
          <w:rFonts w:ascii="GHEA Grapalat" w:hAnsi="GHEA Grapalat" w:cs="Sylfaen"/>
          <w:color w:val="000000" w:themeColor="text1"/>
          <w:sz w:val="20"/>
          <w:szCs w:val="24"/>
          <w:lang w:val="hy-AM" w:eastAsia="en-US"/>
        </w:rPr>
        <w:t xml:space="preserve">են </w:t>
      </w:r>
      <w:r w:rsidR="002B0AEA" w:rsidRPr="00775DD0">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775DD0" w:rsidRDefault="00E410D5" w:rsidP="00AE1F5C">
      <w:pPr>
        <w:pStyle w:val="norm"/>
        <w:spacing w:line="240" w:lineRule="auto"/>
        <w:rPr>
          <w:rFonts w:ascii="GHEA Grapalat" w:hAnsi="GHEA Grapalat" w:cs="Sylfaen"/>
          <w:color w:val="000000" w:themeColor="text1"/>
          <w:sz w:val="20"/>
          <w:szCs w:val="24"/>
          <w:lang w:val="hy-AM" w:eastAsia="en-US"/>
        </w:rPr>
      </w:pPr>
      <w:bookmarkStart w:id="4" w:name="_Hlk9262052"/>
      <w:r w:rsidRPr="00775DD0">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75DD0" w:rsidRDefault="00E410D5" w:rsidP="00AE1F5C">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775DD0">
        <w:rPr>
          <w:rFonts w:ascii="GHEA Grapalat" w:hAnsi="GHEA Grapalat" w:cs="Sylfaen"/>
          <w:color w:val="000000" w:themeColor="text1"/>
          <w:sz w:val="20"/>
          <w:szCs w:val="24"/>
          <w:lang w:val="hy-AM" w:eastAsia="en-US"/>
        </w:rPr>
        <w:t xml:space="preserve">(միևնույն չափաբաժնին) </w:t>
      </w:r>
      <w:r w:rsidRPr="00775DD0">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75DD0" w:rsidRDefault="00E410D5" w:rsidP="00AE1F5C">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5A6C3132" w:rsidR="00037DDE" w:rsidRPr="00775DD0" w:rsidRDefault="00037DDE" w:rsidP="00AE1F5C">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775DD0" w:rsidRDefault="00C8055A" w:rsidP="00AE1F5C">
      <w:pPr>
        <w:jc w:val="center"/>
        <w:rPr>
          <w:rFonts w:ascii="GHEA Grapalat" w:hAnsi="GHEA Grapalat" w:cs="Arial"/>
          <w:b/>
          <w:color w:val="000000" w:themeColor="text1"/>
          <w:sz w:val="20"/>
          <w:lang w:val="es-ES"/>
        </w:rPr>
      </w:pPr>
      <w:r w:rsidRPr="00775DD0">
        <w:rPr>
          <w:rFonts w:ascii="GHEA Grapalat" w:hAnsi="GHEA Grapalat"/>
          <w:b/>
          <w:color w:val="000000" w:themeColor="text1"/>
          <w:sz w:val="20"/>
          <w:lang w:val="es-ES"/>
        </w:rPr>
        <w:t>5</w:t>
      </w:r>
      <w:r w:rsidR="00A45946" w:rsidRPr="00775DD0">
        <w:rPr>
          <w:rFonts w:ascii="GHEA Grapalat" w:hAnsi="GHEA Grapalat"/>
          <w:b/>
          <w:color w:val="000000" w:themeColor="text1"/>
          <w:sz w:val="20"/>
          <w:lang w:val="es-ES"/>
        </w:rPr>
        <w:t xml:space="preserve">.   </w:t>
      </w:r>
      <w:r w:rsidR="00A45946" w:rsidRPr="00775DD0">
        <w:rPr>
          <w:rFonts w:ascii="GHEA Grapalat" w:hAnsi="GHEA Grapalat" w:cs="Sylfaen"/>
          <w:b/>
          <w:color w:val="000000" w:themeColor="text1"/>
          <w:sz w:val="20"/>
          <w:lang w:val="es-ES"/>
        </w:rPr>
        <w:t>ՀԱՅՏԻ</w:t>
      </w:r>
      <w:r w:rsidR="00A45946" w:rsidRPr="00775DD0">
        <w:rPr>
          <w:rFonts w:ascii="GHEA Grapalat" w:hAnsi="GHEA Grapalat" w:cs="Arial"/>
          <w:b/>
          <w:color w:val="000000" w:themeColor="text1"/>
          <w:sz w:val="20"/>
          <w:lang w:val="es-ES"/>
        </w:rPr>
        <w:t xml:space="preserve">   </w:t>
      </w:r>
      <w:r w:rsidR="00A45946" w:rsidRPr="00775DD0">
        <w:rPr>
          <w:rFonts w:ascii="GHEA Grapalat" w:hAnsi="GHEA Grapalat" w:cs="Sylfaen"/>
          <w:b/>
          <w:color w:val="000000" w:themeColor="text1"/>
          <w:sz w:val="20"/>
          <w:lang w:val="es-ES"/>
        </w:rPr>
        <w:t>ԳՆԱՅԻՆ</w:t>
      </w:r>
      <w:r w:rsidR="00A45946" w:rsidRPr="00775DD0">
        <w:rPr>
          <w:rFonts w:ascii="GHEA Grapalat" w:hAnsi="GHEA Grapalat" w:cs="Arial"/>
          <w:b/>
          <w:color w:val="000000" w:themeColor="text1"/>
          <w:sz w:val="20"/>
          <w:lang w:val="es-ES"/>
        </w:rPr>
        <w:t xml:space="preserve">  </w:t>
      </w:r>
      <w:r w:rsidR="00A45946" w:rsidRPr="00775DD0">
        <w:rPr>
          <w:rFonts w:ascii="GHEA Grapalat" w:hAnsi="GHEA Grapalat" w:cs="Sylfaen"/>
          <w:b/>
          <w:color w:val="000000" w:themeColor="text1"/>
          <w:sz w:val="20"/>
          <w:lang w:val="es-ES"/>
        </w:rPr>
        <w:t>ԱՌԱՋԱՐԿԸ</w:t>
      </w:r>
      <w:r w:rsidR="00A45946" w:rsidRPr="00775DD0">
        <w:rPr>
          <w:rFonts w:ascii="GHEA Grapalat" w:hAnsi="GHEA Grapalat" w:cs="Arial"/>
          <w:b/>
          <w:color w:val="000000" w:themeColor="text1"/>
          <w:sz w:val="20"/>
          <w:lang w:val="es-ES"/>
        </w:rPr>
        <w:t xml:space="preserve"> </w:t>
      </w:r>
    </w:p>
    <w:p w14:paraId="289FE237" w14:textId="77777777" w:rsidR="00757801" w:rsidRPr="00775DD0" w:rsidRDefault="00757801" w:rsidP="00AE1F5C">
      <w:pPr>
        <w:ind w:firstLine="567"/>
        <w:jc w:val="both"/>
        <w:rPr>
          <w:rFonts w:ascii="GHEA Grapalat" w:hAnsi="GHEA Grapalat" w:cs="Sylfaen"/>
          <w:color w:val="000000" w:themeColor="text1"/>
          <w:sz w:val="20"/>
          <w:lang w:val="es-ES"/>
        </w:rPr>
      </w:pPr>
    </w:p>
    <w:p w14:paraId="60922946" w14:textId="1B4E5F04" w:rsidR="00A45946" w:rsidRPr="00775DD0" w:rsidRDefault="00C8055A" w:rsidP="00AE1F5C">
      <w:pPr>
        <w:ind w:firstLine="567"/>
        <w:jc w:val="both"/>
        <w:rPr>
          <w:rFonts w:ascii="GHEA Grapalat" w:hAnsi="GHEA Grapalat"/>
          <w:color w:val="000000" w:themeColor="text1"/>
          <w:sz w:val="20"/>
          <w:lang w:val="es-ES"/>
        </w:rPr>
      </w:pPr>
      <w:r w:rsidRPr="00775DD0">
        <w:rPr>
          <w:rFonts w:ascii="GHEA Grapalat" w:hAnsi="GHEA Grapalat" w:cs="Sylfaen"/>
          <w:color w:val="000000" w:themeColor="text1"/>
          <w:sz w:val="20"/>
          <w:lang w:val="es-ES"/>
        </w:rPr>
        <w:t>5</w:t>
      </w:r>
      <w:r w:rsidR="00A45946" w:rsidRPr="00775DD0">
        <w:rPr>
          <w:rFonts w:ascii="GHEA Grapalat" w:hAnsi="GHEA Grapalat" w:cs="Sylfaen"/>
          <w:color w:val="000000" w:themeColor="text1"/>
          <w:sz w:val="20"/>
          <w:lang w:val="es-ES"/>
        </w:rPr>
        <w:t xml:space="preserve">.1 </w:t>
      </w:r>
      <w:r w:rsidR="00A45946" w:rsidRPr="00775DD0">
        <w:rPr>
          <w:rFonts w:ascii="GHEA Grapalat" w:hAnsi="GHEA Grapalat" w:cs="Sylfaen"/>
          <w:color w:val="000000" w:themeColor="text1"/>
          <w:sz w:val="20"/>
          <w:lang w:val="hy-AM"/>
        </w:rPr>
        <w:t>Առաջարկվող</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գինը</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ապրանքի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արժեքից</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բացի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ներառում</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է</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փոխադրման</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ապահովագրման</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տուրքերի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հարկերի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այլ</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վճարումների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գծով</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ծախսերը</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և</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չի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կարող</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պակաս</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լինել</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դրանց</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ինքնարժեքից</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Առաջարկվող</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գնի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հաշվարկը</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պետք</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է</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ներկայացվի</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hy-AM"/>
        </w:rPr>
        <w:t>հայտով</w:t>
      </w:r>
      <w:r w:rsidR="00A45946" w:rsidRPr="00775DD0">
        <w:rPr>
          <w:rFonts w:ascii="GHEA Grapalat" w:hAnsi="GHEA Grapalat"/>
          <w:color w:val="000000" w:themeColor="text1"/>
          <w:sz w:val="20"/>
          <w:lang w:val="es-ES"/>
        </w:rPr>
        <w:t>:</w:t>
      </w:r>
    </w:p>
    <w:p w14:paraId="624653A5" w14:textId="77777777" w:rsidR="00B95FE0" w:rsidRPr="00775DD0" w:rsidRDefault="00C8055A" w:rsidP="00AE1F5C">
      <w:pPr>
        <w:pStyle w:val="norm"/>
        <w:spacing w:line="240" w:lineRule="auto"/>
        <w:ind w:firstLine="567"/>
        <w:rPr>
          <w:rFonts w:ascii="GHEA Grapalat" w:hAnsi="GHEA Grapalat" w:cs="Sylfaen"/>
          <w:color w:val="000000" w:themeColor="text1"/>
          <w:sz w:val="20"/>
          <w:szCs w:val="24"/>
          <w:lang w:val="es-ES" w:eastAsia="en-US"/>
        </w:rPr>
      </w:pPr>
      <w:r w:rsidRPr="00775DD0">
        <w:rPr>
          <w:rFonts w:ascii="GHEA Grapalat" w:hAnsi="GHEA Grapalat"/>
          <w:color w:val="000000" w:themeColor="text1"/>
          <w:sz w:val="20"/>
          <w:lang w:val="es-ES"/>
        </w:rPr>
        <w:t>5</w:t>
      </w:r>
      <w:r w:rsidR="00A45946" w:rsidRPr="00775DD0">
        <w:rPr>
          <w:rFonts w:ascii="GHEA Grapalat" w:hAnsi="GHEA Grapalat"/>
          <w:color w:val="000000" w:themeColor="text1"/>
          <w:sz w:val="20"/>
          <w:lang w:val="es-ES"/>
        </w:rPr>
        <w:t>.</w:t>
      </w:r>
      <w:r w:rsidR="00A45946" w:rsidRPr="00775DD0">
        <w:rPr>
          <w:rFonts w:ascii="GHEA Grapalat" w:hAnsi="GHEA Grapalat"/>
          <w:color w:val="000000" w:themeColor="text1"/>
          <w:sz w:val="20"/>
          <w:lang w:val="hy-AM"/>
        </w:rPr>
        <w:t>2</w:t>
      </w:r>
      <w:r w:rsidR="00A45946" w:rsidRPr="00775DD0">
        <w:rPr>
          <w:rFonts w:ascii="GHEA Grapalat" w:hAnsi="GHEA Grapalat" w:cs="Sylfaen"/>
          <w:color w:val="000000" w:themeColor="text1"/>
          <w:sz w:val="20"/>
          <w:lang w:val="es-ES"/>
        </w:rPr>
        <w:t xml:space="preserve"> Մ</w:t>
      </w:r>
      <w:r w:rsidR="00A45946" w:rsidRPr="00775DD0">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775DD0">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775DD0">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775DD0">
        <w:rPr>
          <w:rFonts w:ascii="GHEA Grapalat" w:hAnsi="GHEA Grapalat" w:cs="Sylfaen"/>
          <w:color w:val="000000" w:themeColor="text1"/>
          <w:sz w:val="20"/>
          <w:szCs w:val="24"/>
          <w:lang w:val="hy-AM" w:eastAsia="en-US"/>
        </w:rPr>
        <w:t>Ա</w:t>
      </w:r>
      <w:r w:rsidR="00417553" w:rsidRPr="00775DD0">
        <w:rPr>
          <w:rFonts w:ascii="GHEA Grapalat" w:hAnsi="GHEA Grapalat" w:cs="Sylfaen"/>
          <w:color w:val="000000" w:themeColor="text1"/>
          <w:sz w:val="20"/>
          <w:szCs w:val="24"/>
          <w:lang w:val="hy-AM" w:eastAsia="en-US"/>
        </w:rPr>
        <w:t xml:space="preserve">րժեքի </w:t>
      </w:r>
      <w:r w:rsidR="00A45946" w:rsidRPr="00775DD0">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775DD0">
        <w:rPr>
          <w:rFonts w:ascii="GHEA Grapalat" w:hAnsi="GHEA Grapalat" w:cs="Sylfaen"/>
          <w:color w:val="000000" w:themeColor="text1"/>
          <w:sz w:val="20"/>
          <w:szCs w:val="24"/>
          <w:lang w:eastAsia="en-US"/>
        </w:rPr>
        <w:t>մ</w:t>
      </w:r>
      <w:r w:rsidR="00A45946" w:rsidRPr="00775DD0">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75DD0">
        <w:rPr>
          <w:rFonts w:ascii="GHEA Grapalat" w:hAnsi="GHEA Grapalat" w:cs="Sylfaen"/>
          <w:color w:val="000000" w:themeColor="text1"/>
          <w:sz w:val="20"/>
          <w:szCs w:val="24"/>
          <w:lang w:val="es-ES" w:eastAsia="en-US"/>
        </w:rPr>
        <w:t xml:space="preserve"> </w:t>
      </w:r>
      <w:r w:rsidR="00A45946" w:rsidRPr="00775DD0">
        <w:rPr>
          <w:rFonts w:ascii="GHEA Grapalat" w:hAnsi="GHEA Grapalat" w:cs="Sylfaen"/>
          <w:color w:val="000000" w:themeColor="text1"/>
          <w:sz w:val="20"/>
          <w:lang w:val="ru-RU"/>
        </w:rPr>
        <w:t>ներկայաց</w:t>
      </w:r>
      <w:r w:rsidR="00A45946" w:rsidRPr="00775DD0">
        <w:rPr>
          <w:rFonts w:ascii="GHEA Grapalat" w:hAnsi="GHEA Grapalat" w:cs="Sylfaen"/>
          <w:color w:val="000000" w:themeColor="text1"/>
          <w:sz w:val="20"/>
        </w:rPr>
        <w:t>վող</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ru-RU"/>
        </w:rPr>
        <w:t>գնային</w:t>
      </w:r>
      <w:r w:rsidR="00A45946" w:rsidRPr="00775DD0">
        <w:rPr>
          <w:rFonts w:ascii="GHEA Grapalat" w:hAnsi="GHEA Grapalat" w:cs="Sylfaen"/>
          <w:color w:val="000000" w:themeColor="text1"/>
          <w:sz w:val="20"/>
          <w:lang w:val="es-ES"/>
        </w:rPr>
        <w:t xml:space="preserve"> </w:t>
      </w:r>
      <w:r w:rsidR="00A45946" w:rsidRPr="00775DD0">
        <w:rPr>
          <w:rFonts w:ascii="GHEA Grapalat" w:hAnsi="GHEA Grapalat" w:cs="Sylfaen"/>
          <w:color w:val="000000" w:themeColor="text1"/>
          <w:sz w:val="20"/>
          <w:lang w:val="ru-RU"/>
        </w:rPr>
        <w:t>առաջարկում</w:t>
      </w:r>
      <w:r w:rsidR="00A45946" w:rsidRPr="00775DD0">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775DD0">
        <w:rPr>
          <w:rFonts w:ascii="GHEA Grapalat" w:hAnsi="GHEA Grapalat" w:cs="Sylfaen"/>
          <w:color w:val="000000" w:themeColor="text1"/>
          <w:sz w:val="20"/>
          <w:szCs w:val="24"/>
          <w:lang w:val="es-ES" w:eastAsia="en-US"/>
        </w:rPr>
        <w:t xml:space="preserve"> </w:t>
      </w:r>
    </w:p>
    <w:p w14:paraId="3F03CC64" w14:textId="77777777" w:rsidR="00B95FE0" w:rsidRPr="00775DD0" w:rsidRDefault="00B95FE0"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eastAsia="en-US"/>
        </w:rPr>
        <w:lastRenderedPageBreak/>
        <w:t>Մ</w:t>
      </w:r>
      <w:r w:rsidR="00A45946" w:rsidRPr="00775DD0">
        <w:rPr>
          <w:rFonts w:ascii="GHEA Grapalat" w:hAnsi="GHEA Grapalat" w:cs="Sylfaen"/>
          <w:color w:val="000000" w:themeColor="text1"/>
          <w:sz w:val="20"/>
          <w:szCs w:val="24"/>
          <w:lang w:val="hy-AM" w:eastAsia="en-US"/>
        </w:rPr>
        <w:t xml:space="preserve">ասնակիցների գնային առաջարկների </w:t>
      </w:r>
      <w:r w:rsidR="00934B33" w:rsidRPr="00775DD0">
        <w:rPr>
          <w:rFonts w:ascii="GHEA Grapalat" w:hAnsi="GHEA Grapalat" w:cs="Sylfaen"/>
          <w:color w:val="000000" w:themeColor="text1"/>
          <w:sz w:val="20"/>
          <w:szCs w:val="24"/>
          <w:lang w:val="hy-AM" w:eastAsia="en-US"/>
        </w:rPr>
        <w:t>գնահատում</w:t>
      </w:r>
      <w:r w:rsidR="00934B33" w:rsidRPr="00775DD0">
        <w:rPr>
          <w:rFonts w:ascii="GHEA Grapalat" w:hAnsi="GHEA Grapalat" w:cs="Sylfaen"/>
          <w:color w:val="000000" w:themeColor="text1"/>
          <w:sz w:val="20"/>
          <w:szCs w:val="24"/>
          <w:lang w:eastAsia="en-US"/>
        </w:rPr>
        <w:t>ն</w:t>
      </w:r>
      <w:r w:rsidR="00934B33" w:rsidRPr="00775DD0">
        <w:rPr>
          <w:rFonts w:ascii="GHEA Grapalat" w:hAnsi="GHEA Grapalat" w:cs="Sylfaen"/>
          <w:color w:val="000000" w:themeColor="text1"/>
          <w:sz w:val="20"/>
          <w:szCs w:val="24"/>
          <w:lang w:val="hy-AM" w:eastAsia="en-US"/>
        </w:rPr>
        <w:t xml:space="preserve"> </w:t>
      </w:r>
      <w:r w:rsidR="00934B33" w:rsidRPr="00775DD0">
        <w:rPr>
          <w:rFonts w:ascii="GHEA Grapalat" w:hAnsi="GHEA Grapalat" w:cs="Sylfaen"/>
          <w:color w:val="000000" w:themeColor="text1"/>
          <w:sz w:val="20"/>
          <w:szCs w:val="24"/>
          <w:lang w:eastAsia="en-US"/>
        </w:rPr>
        <w:t>ու</w:t>
      </w:r>
      <w:r w:rsidR="00A45946" w:rsidRPr="00775DD0">
        <w:rPr>
          <w:rFonts w:ascii="GHEA Grapalat" w:hAnsi="GHEA Grapalat" w:cs="Sylfaen"/>
          <w:color w:val="000000" w:themeColor="text1"/>
          <w:sz w:val="20"/>
          <w:szCs w:val="24"/>
          <w:lang w:val="hy-AM" w:eastAsia="en-US"/>
        </w:rPr>
        <w:t xml:space="preserve"> համեմատումն իրականացվում </w:t>
      </w:r>
      <w:r w:rsidR="00934B33" w:rsidRPr="00775DD0">
        <w:rPr>
          <w:rFonts w:ascii="GHEA Grapalat" w:hAnsi="GHEA Grapalat" w:cs="Sylfaen"/>
          <w:color w:val="000000" w:themeColor="text1"/>
          <w:sz w:val="20"/>
          <w:szCs w:val="24"/>
          <w:lang w:eastAsia="en-US"/>
        </w:rPr>
        <w:t>են</w:t>
      </w:r>
      <w:r w:rsidR="00A45946" w:rsidRPr="00775DD0">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775DD0">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775DD0" w:rsidRDefault="00B95FE0"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 xml:space="preserve">ա. գնային առաջարկի </w:t>
      </w:r>
      <w:r w:rsidR="00052F61" w:rsidRPr="00775DD0">
        <w:rPr>
          <w:rFonts w:ascii="GHEA Grapalat" w:hAnsi="GHEA Grapalat" w:cs="Sylfaen"/>
          <w:color w:val="000000" w:themeColor="text1"/>
          <w:sz w:val="20"/>
          <w:szCs w:val="24"/>
          <w:lang w:val="hy-AM" w:eastAsia="en-US"/>
        </w:rPr>
        <w:t>արժեք</w:t>
      </w:r>
      <w:r w:rsidRPr="00775DD0">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75DD0" w:rsidRDefault="00B95FE0"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 xml:space="preserve">բ. գնային առաջարկի </w:t>
      </w:r>
      <w:r w:rsidR="0042084B" w:rsidRPr="00775DD0">
        <w:rPr>
          <w:rFonts w:ascii="GHEA Grapalat" w:hAnsi="GHEA Grapalat" w:cs="Sylfaen"/>
          <w:color w:val="000000" w:themeColor="text1"/>
          <w:sz w:val="20"/>
          <w:szCs w:val="24"/>
          <w:lang w:val="hy-AM" w:eastAsia="en-US"/>
        </w:rPr>
        <w:t>արժեք</w:t>
      </w:r>
      <w:r w:rsidRPr="00775DD0">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75DD0" w:rsidRDefault="00B95FE0"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775DD0">
        <w:rPr>
          <w:rFonts w:ascii="GHEA Grapalat" w:hAnsi="GHEA Grapalat" w:cs="Sylfaen"/>
          <w:color w:val="000000" w:themeColor="text1"/>
          <w:sz w:val="20"/>
          <w:szCs w:val="24"/>
          <w:lang w:val="hy-AM" w:eastAsia="en-US"/>
        </w:rPr>
        <w:t>.</w:t>
      </w:r>
    </w:p>
    <w:p w14:paraId="252BF7B2" w14:textId="77777777" w:rsidR="00A63118" w:rsidRPr="00775DD0" w:rsidRDefault="00A63118" w:rsidP="00AE1F5C">
      <w:pPr>
        <w:shd w:val="clear" w:color="auto" w:fill="FFFFFF"/>
        <w:ind w:firstLine="375"/>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75DD0" w:rsidRDefault="00A63118" w:rsidP="00AE1F5C">
      <w:pPr>
        <w:tabs>
          <w:tab w:val="left" w:pos="0"/>
        </w:tabs>
        <w:ind w:firstLine="36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75DD0" w:rsidRDefault="00A63118"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775DD0">
        <w:rPr>
          <w:rFonts w:ascii="GHEA Grapalat" w:hAnsi="GHEA Grapalat" w:cs="Sylfaen"/>
          <w:color w:val="000000" w:themeColor="text1"/>
          <w:sz w:val="20"/>
          <w:szCs w:val="24"/>
          <w:lang w:val="hy-AM" w:eastAsia="en-US"/>
        </w:rPr>
        <w:t>:</w:t>
      </w:r>
    </w:p>
    <w:p w14:paraId="7F45F4BD" w14:textId="77777777" w:rsidR="00A45946" w:rsidRPr="00775DD0" w:rsidRDefault="00C8055A" w:rsidP="00AE1F5C">
      <w:pPr>
        <w:pStyle w:val="norm"/>
        <w:spacing w:line="240" w:lineRule="auto"/>
        <w:ind w:firstLine="567"/>
        <w:rPr>
          <w:rFonts w:ascii="GHEA Grapalat" w:hAnsi="GHEA Grapalat"/>
          <w:color w:val="000000" w:themeColor="text1"/>
          <w:sz w:val="20"/>
          <w:lang w:val="es-ES"/>
        </w:rPr>
      </w:pPr>
      <w:r w:rsidRPr="00775DD0">
        <w:rPr>
          <w:rFonts w:ascii="GHEA Grapalat" w:hAnsi="GHEA Grapalat"/>
          <w:color w:val="000000" w:themeColor="text1"/>
          <w:sz w:val="20"/>
          <w:lang w:val="es-ES"/>
        </w:rPr>
        <w:t>5</w:t>
      </w:r>
      <w:r w:rsidR="00A45946" w:rsidRPr="00775DD0">
        <w:rPr>
          <w:rFonts w:ascii="GHEA Grapalat" w:hAnsi="GHEA Grapalat"/>
          <w:color w:val="000000" w:themeColor="text1"/>
          <w:sz w:val="20"/>
          <w:lang w:val="es-ES"/>
        </w:rPr>
        <w:t>.</w:t>
      </w:r>
      <w:r w:rsidR="00A45946" w:rsidRPr="00775DD0">
        <w:rPr>
          <w:rFonts w:ascii="GHEA Grapalat" w:hAnsi="GHEA Grapalat"/>
          <w:color w:val="000000" w:themeColor="text1"/>
          <w:sz w:val="20"/>
          <w:lang w:val="hy-AM"/>
        </w:rPr>
        <w:t>3</w:t>
      </w:r>
      <w:r w:rsidR="00A45946" w:rsidRPr="00775DD0">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75DD0">
        <w:rPr>
          <w:rFonts w:ascii="GHEA Grapalat" w:hAnsi="GHEA Grapalat"/>
          <w:color w:val="000000" w:themeColor="text1"/>
          <w:sz w:val="20"/>
          <w:lang w:val="es-ES"/>
        </w:rPr>
        <w:t xml:space="preserve">: </w:t>
      </w:r>
      <w:r w:rsidR="00A45946" w:rsidRPr="00775DD0">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75DD0">
        <w:rPr>
          <w:rFonts w:ascii="GHEA Grapalat" w:hAnsi="GHEA Grapalat"/>
          <w:color w:val="000000" w:themeColor="text1"/>
          <w:sz w:val="20"/>
          <w:lang w:val="es-ES"/>
        </w:rPr>
        <w:t>մ</w:t>
      </w:r>
      <w:r w:rsidR="00A45946" w:rsidRPr="00775DD0">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775DD0" w:rsidRDefault="00096865" w:rsidP="00AE1F5C">
      <w:pPr>
        <w:pStyle w:val="23"/>
        <w:spacing w:line="240" w:lineRule="auto"/>
        <w:ind w:firstLine="567"/>
        <w:rPr>
          <w:rFonts w:ascii="GHEA Grapalat" w:hAnsi="GHEA Grapalat"/>
          <w:color w:val="000000" w:themeColor="text1"/>
          <w:lang w:val="es-ES"/>
        </w:rPr>
      </w:pPr>
    </w:p>
    <w:p w14:paraId="3933FC34" w14:textId="77777777" w:rsidR="00096865" w:rsidRPr="00775DD0" w:rsidRDefault="00220C7C" w:rsidP="00AE1F5C">
      <w:pPr>
        <w:jc w:val="center"/>
        <w:rPr>
          <w:rFonts w:ascii="GHEA Grapalat" w:hAnsi="GHEA Grapalat"/>
          <w:b/>
          <w:color w:val="000000" w:themeColor="text1"/>
          <w:sz w:val="20"/>
          <w:lang w:val="es-ES"/>
        </w:rPr>
      </w:pPr>
      <w:r w:rsidRPr="00775DD0">
        <w:rPr>
          <w:rFonts w:ascii="GHEA Grapalat" w:hAnsi="GHEA Grapalat"/>
          <w:b/>
          <w:color w:val="000000" w:themeColor="text1"/>
          <w:sz w:val="20"/>
          <w:lang w:val="es-ES"/>
        </w:rPr>
        <w:t>6</w:t>
      </w:r>
      <w:r w:rsidR="00955A1E" w:rsidRPr="00775DD0">
        <w:rPr>
          <w:rFonts w:ascii="GHEA Grapalat" w:hAnsi="GHEA Grapalat"/>
          <w:b/>
          <w:color w:val="000000" w:themeColor="text1"/>
          <w:sz w:val="20"/>
          <w:lang w:val="es-ES"/>
        </w:rPr>
        <w:t xml:space="preserve">. </w:t>
      </w:r>
      <w:r w:rsidR="00955A1E" w:rsidRPr="00775DD0">
        <w:rPr>
          <w:rFonts w:ascii="GHEA Grapalat" w:hAnsi="GHEA Grapalat"/>
          <w:b/>
          <w:color w:val="000000" w:themeColor="text1"/>
          <w:sz w:val="20"/>
        </w:rPr>
        <w:t>ՀԱՅՏԻ</w:t>
      </w:r>
      <w:r w:rsidR="00955A1E" w:rsidRPr="00775DD0">
        <w:rPr>
          <w:rFonts w:ascii="GHEA Grapalat" w:hAnsi="GHEA Grapalat"/>
          <w:b/>
          <w:color w:val="000000" w:themeColor="text1"/>
          <w:sz w:val="20"/>
          <w:lang w:val="es-ES"/>
        </w:rPr>
        <w:t xml:space="preserve"> </w:t>
      </w:r>
      <w:r w:rsidR="00955A1E" w:rsidRPr="00775DD0">
        <w:rPr>
          <w:rFonts w:ascii="GHEA Grapalat" w:hAnsi="GHEA Grapalat"/>
          <w:b/>
          <w:color w:val="000000" w:themeColor="text1"/>
          <w:sz w:val="20"/>
        </w:rPr>
        <w:t>ԳՈՐԾՈՂՈՒԹՅԱՆ</w:t>
      </w:r>
      <w:r w:rsidR="00955A1E" w:rsidRPr="00775DD0">
        <w:rPr>
          <w:rFonts w:ascii="GHEA Grapalat" w:hAnsi="GHEA Grapalat"/>
          <w:b/>
          <w:color w:val="000000" w:themeColor="text1"/>
          <w:sz w:val="20"/>
          <w:lang w:val="es-ES"/>
        </w:rPr>
        <w:t xml:space="preserve"> </w:t>
      </w:r>
      <w:r w:rsidR="00955A1E" w:rsidRPr="00775DD0">
        <w:rPr>
          <w:rFonts w:ascii="GHEA Grapalat" w:hAnsi="GHEA Grapalat"/>
          <w:b/>
          <w:color w:val="000000" w:themeColor="text1"/>
          <w:sz w:val="20"/>
        </w:rPr>
        <w:t>ԺԱՄԿԵՏԸ</w:t>
      </w:r>
      <w:r w:rsidR="00955A1E" w:rsidRPr="00775DD0">
        <w:rPr>
          <w:rFonts w:ascii="GHEA Grapalat" w:hAnsi="GHEA Grapalat"/>
          <w:b/>
          <w:color w:val="000000" w:themeColor="text1"/>
          <w:sz w:val="20"/>
          <w:lang w:val="es-ES"/>
        </w:rPr>
        <w:t xml:space="preserve">, </w:t>
      </w:r>
      <w:r w:rsidR="00955A1E" w:rsidRPr="00775DD0">
        <w:rPr>
          <w:rFonts w:ascii="GHEA Grapalat" w:hAnsi="GHEA Grapalat"/>
          <w:b/>
          <w:color w:val="000000" w:themeColor="text1"/>
          <w:sz w:val="20"/>
        </w:rPr>
        <w:t>ՀԱՅՏԵՐՈՒՄ</w:t>
      </w:r>
      <w:r w:rsidR="00955A1E" w:rsidRPr="00775DD0">
        <w:rPr>
          <w:rFonts w:ascii="GHEA Grapalat" w:hAnsi="GHEA Grapalat"/>
          <w:b/>
          <w:color w:val="000000" w:themeColor="text1"/>
          <w:sz w:val="20"/>
          <w:lang w:val="es-ES"/>
        </w:rPr>
        <w:t xml:space="preserve"> </w:t>
      </w:r>
      <w:r w:rsidR="00955A1E" w:rsidRPr="00775DD0">
        <w:rPr>
          <w:rFonts w:ascii="GHEA Grapalat" w:hAnsi="GHEA Grapalat"/>
          <w:b/>
          <w:color w:val="000000" w:themeColor="text1"/>
          <w:sz w:val="20"/>
        </w:rPr>
        <w:t>ՓՈՓՈԽՈՒԹՅՈՒՆ</w:t>
      </w:r>
      <w:r w:rsidR="00955A1E" w:rsidRPr="00775DD0">
        <w:rPr>
          <w:rFonts w:ascii="GHEA Grapalat" w:hAnsi="GHEA Grapalat"/>
          <w:b/>
          <w:color w:val="000000" w:themeColor="text1"/>
          <w:sz w:val="20"/>
          <w:lang w:val="es-ES"/>
        </w:rPr>
        <w:t xml:space="preserve"> </w:t>
      </w:r>
      <w:r w:rsidR="00955A1E" w:rsidRPr="00775DD0">
        <w:rPr>
          <w:rFonts w:ascii="GHEA Grapalat" w:hAnsi="GHEA Grapalat"/>
          <w:b/>
          <w:color w:val="000000" w:themeColor="text1"/>
          <w:sz w:val="20"/>
        </w:rPr>
        <w:t>ԿԱՏԱՐԵԼՈՒ</w:t>
      </w:r>
    </w:p>
    <w:p w14:paraId="1A5F330E" w14:textId="77777777" w:rsidR="00096865" w:rsidRPr="00775DD0" w:rsidRDefault="00955A1E" w:rsidP="00AE1F5C">
      <w:pPr>
        <w:jc w:val="center"/>
        <w:rPr>
          <w:rFonts w:ascii="GHEA Grapalat" w:hAnsi="GHEA Grapalat"/>
          <w:b/>
          <w:color w:val="000000" w:themeColor="text1"/>
          <w:sz w:val="20"/>
          <w:lang w:val="es-ES"/>
        </w:rPr>
      </w:pPr>
      <w:r w:rsidRPr="00775DD0">
        <w:rPr>
          <w:rFonts w:ascii="GHEA Grapalat" w:hAnsi="GHEA Grapalat"/>
          <w:b/>
          <w:color w:val="000000" w:themeColor="text1"/>
          <w:sz w:val="20"/>
        </w:rPr>
        <w:t>ԵՎ</w:t>
      </w:r>
      <w:r w:rsidRPr="00775DD0">
        <w:rPr>
          <w:rFonts w:ascii="GHEA Grapalat" w:hAnsi="GHEA Grapalat"/>
          <w:b/>
          <w:color w:val="000000" w:themeColor="text1"/>
          <w:sz w:val="20"/>
          <w:lang w:val="es-ES"/>
        </w:rPr>
        <w:t xml:space="preserve"> </w:t>
      </w:r>
      <w:r w:rsidRPr="00775DD0">
        <w:rPr>
          <w:rFonts w:ascii="GHEA Grapalat" w:hAnsi="GHEA Grapalat"/>
          <w:b/>
          <w:color w:val="000000" w:themeColor="text1"/>
          <w:sz w:val="20"/>
        </w:rPr>
        <w:t>ԴՐԱՆՔ</w:t>
      </w:r>
      <w:r w:rsidRPr="00775DD0">
        <w:rPr>
          <w:rFonts w:ascii="GHEA Grapalat" w:hAnsi="GHEA Grapalat"/>
          <w:b/>
          <w:color w:val="000000" w:themeColor="text1"/>
          <w:sz w:val="20"/>
          <w:lang w:val="es-ES"/>
        </w:rPr>
        <w:t xml:space="preserve"> </w:t>
      </w:r>
      <w:r w:rsidRPr="00775DD0">
        <w:rPr>
          <w:rFonts w:ascii="GHEA Grapalat" w:hAnsi="GHEA Grapalat"/>
          <w:b/>
          <w:color w:val="000000" w:themeColor="text1"/>
          <w:sz w:val="20"/>
        </w:rPr>
        <w:t>ՀԵՏ</w:t>
      </w:r>
      <w:r w:rsidRPr="00775DD0">
        <w:rPr>
          <w:rFonts w:ascii="GHEA Grapalat" w:hAnsi="GHEA Grapalat"/>
          <w:b/>
          <w:color w:val="000000" w:themeColor="text1"/>
          <w:sz w:val="20"/>
          <w:lang w:val="es-ES"/>
        </w:rPr>
        <w:t xml:space="preserve"> </w:t>
      </w:r>
      <w:r w:rsidRPr="00775DD0">
        <w:rPr>
          <w:rFonts w:ascii="GHEA Grapalat" w:hAnsi="GHEA Grapalat"/>
          <w:b/>
          <w:color w:val="000000" w:themeColor="text1"/>
          <w:sz w:val="20"/>
        </w:rPr>
        <w:t>ՎԵՐՑՆԵԼՈՒ</w:t>
      </w:r>
      <w:r w:rsidRPr="00775DD0">
        <w:rPr>
          <w:rFonts w:ascii="GHEA Grapalat" w:hAnsi="GHEA Grapalat"/>
          <w:b/>
          <w:color w:val="000000" w:themeColor="text1"/>
          <w:sz w:val="20"/>
          <w:lang w:val="es-ES"/>
        </w:rPr>
        <w:t xml:space="preserve"> </w:t>
      </w:r>
      <w:r w:rsidRPr="00775DD0">
        <w:rPr>
          <w:rFonts w:ascii="GHEA Grapalat" w:hAnsi="GHEA Grapalat"/>
          <w:b/>
          <w:color w:val="000000" w:themeColor="text1"/>
          <w:sz w:val="20"/>
        </w:rPr>
        <w:t>ԿԱՐԳԸ</w:t>
      </w:r>
    </w:p>
    <w:p w14:paraId="223022F5" w14:textId="77777777" w:rsidR="006D3FD5" w:rsidRPr="00775DD0" w:rsidRDefault="006D3FD5" w:rsidP="00AE1F5C">
      <w:pPr>
        <w:pStyle w:val="a3"/>
        <w:spacing w:line="240" w:lineRule="auto"/>
        <w:ind w:firstLine="567"/>
        <w:rPr>
          <w:rFonts w:ascii="GHEA Grapalat" w:hAnsi="GHEA Grapalat"/>
          <w:i w:val="0"/>
          <w:color w:val="000000" w:themeColor="text1"/>
          <w:lang w:val="af-ZA"/>
        </w:rPr>
      </w:pPr>
    </w:p>
    <w:p w14:paraId="2E97B14F" w14:textId="14768745" w:rsidR="00096865" w:rsidRPr="00775DD0" w:rsidRDefault="00220C7C" w:rsidP="00AE1F5C">
      <w:pPr>
        <w:pStyle w:val="a3"/>
        <w:spacing w:line="240" w:lineRule="auto"/>
        <w:ind w:firstLine="567"/>
        <w:rPr>
          <w:rFonts w:ascii="GHEA Grapalat" w:hAnsi="GHEA Grapalat" w:cs="Sylfaen"/>
          <w:i w:val="0"/>
          <w:color w:val="000000" w:themeColor="text1"/>
          <w:szCs w:val="24"/>
          <w:lang w:val="af-ZA"/>
        </w:rPr>
      </w:pPr>
      <w:r w:rsidRPr="00775DD0">
        <w:rPr>
          <w:rFonts w:ascii="GHEA Grapalat" w:hAnsi="GHEA Grapalat"/>
          <w:i w:val="0"/>
          <w:color w:val="000000" w:themeColor="text1"/>
          <w:lang w:val="af-ZA"/>
        </w:rPr>
        <w:t>6</w:t>
      </w:r>
      <w:r w:rsidR="00096865" w:rsidRPr="00775DD0">
        <w:rPr>
          <w:rFonts w:ascii="GHEA Grapalat" w:hAnsi="GHEA Grapalat"/>
          <w:i w:val="0"/>
          <w:color w:val="000000" w:themeColor="text1"/>
          <w:lang w:val="af-ZA"/>
        </w:rPr>
        <w:t>.1</w:t>
      </w:r>
      <w:r w:rsidR="00096865" w:rsidRPr="00775DD0">
        <w:rPr>
          <w:rFonts w:ascii="GHEA Grapalat" w:hAnsi="GHEA Grapalat"/>
          <w:color w:val="000000" w:themeColor="text1"/>
          <w:lang w:val="af-ZA"/>
        </w:rPr>
        <w:t xml:space="preserve"> </w:t>
      </w:r>
      <w:r w:rsidR="00096865" w:rsidRPr="00775DD0">
        <w:rPr>
          <w:rFonts w:ascii="GHEA Grapalat" w:hAnsi="GHEA Grapalat" w:cs="Sylfaen"/>
          <w:i w:val="0"/>
          <w:color w:val="000000" w:themeColor="text1"/>
          <w:szCs w:val="24"/>
          <w:lang w:val="ru-RU"/>
        </w:rPr>
        <w:t>Օրենքի</w:t>
      </w:r>
      <w:r w:rsidR="00096865" w:rsidRPr="00775DD0">
        <w:rPr>
          <w:rFonts w:ascii="GHEA Grapalat" w:hAnsi="GHEA Grapalat" w:cs="Sylfaen"/>
          <w:i w:val="0"/>
          <w:color w:val="000000" w:themeColor="text1"/>
          <w:szCs w:val="24"/>
          <w:lang w:val="af-ZA"/>
        </w:rPr>
        <w:t xml:space="preserve"> </w:t>
      </w:r>
      <w:r w:rsidR="00A64339" w:rsidRPr="00775DD0">
        <w:rPr>
          <w:rFonts w:ascii="GHEA Grapalat" w:hAnsi="GHEA Grapalat" w:cs="Sylfaen"/>
          <w:i w:val="0"/>
          <w:color w:val="000000" w:themeColor="text1"/>
          <w:szCs w:val="24"/>
          <w:lang w:val="af-ZA"/>
        </w:rPr>
        <w:t>31</w:t>
      </w:r>
      <w:r w:rsidR="00096865" w:rsidRPr="00775DD0">
        <w:rPr>
          <w:rFonts w:ascii="GHEA Grapalat" w:hAnsi="GHEA Grapalat" w:cs="Sylfaen"/>
          <w:i w:val="0"/>
          <w:color w:val="000000" w:themeColor="text1"/>
          <w:szCs w:val="24"/>
          <w:lang w:val="af-ZA"/>
        </w:rPr>
        <w:t>-</w:t>
      </w:r>
      <w:r w:rsidR="00096865" w:rsidRPr="00775DD0">
        <w:rPr>
          <w:rFonts w:ascii="GHEA Grapalat" w:hAnsi="GHEA Grapalat" w:cs="Sylfaen"/>
          <w:i w:val="0"/>
          <w:color w:val="000000" w:themeColor="text1"/>
          <w:szCs w:val="24"/>
          <w:lang w:val="ru-RU"/>
        </w:rPr>
        <w:t>րդ</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հոդվածի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համաձայն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հայտը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վավեր</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է</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մինչև</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Օրենքին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համապատասխան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պայմանագրի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կնքումը</w:t>
      </w:r>
      <w:r w:rsidR="00096865" w:rsidRPr="00775DD0">
        <w:rPr>
          <w:rFonts w:ascii="GHEA Grapalat" w:hAnsi="GHEA Grapalat" w:cs="Sylfaen"/>
          <w:i w:val="0"/>
          <w:color w:val="000000" w:themeColor="text1"/>
          <w:szCs w:val="24"/>
          <w:lang w:val="af-ZA"/>
        </w:rPr>
        <w:t xml:space="preserve">, </w:t>
      </w:r>
      <w:r w:rsidR="00705706" w:rsidRPr="00775DD0">
        <w:rPr>
          <w:rFonts w:ascii="GHEA Grapalat" w:hAnsi="GHEA Grapalat" w:cs="Sylfaen"/>
          <w:i w:val="0"/>
          <w:color w:val="000000" w:themeColor="text1"/>
          <w:szCs w:val="24"/>
          <w:lang w:val="en-US"/>
        </w:rPr>
        <w:t>մ</w:t>
      </w:r>
      <w:r w:rsidR="00096865" w:rsidRPr="00775DD0">
        <w:rPr>
          <w:rFonts w:ascii="GHEA Grapalat" w:hAnsi="GHEA Grapalat" w:cs="Sylfaen"/>
          <w:i w:val="0"/>
          <w:color w:val="000000" w:themeColor="text1"/>
          <w:szCs w:val="24"/>
          <w:lang w:val="ru-RU"/>
        </w:rPr>
        <w:t>ասնակցի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կողմից</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հայտի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հետ</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վերցնելը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հայտի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մերժումը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կամ</w:t>
      </w:r>
      <w:r w:rsidR="00096865" w:rsidRPr="00775DD0">
        <w:rPr>
          <w:rFonts w:ascii="GHEA Grapalat" w:hAnsi="GHEA Grapalat" w:cs="Sylfaen"/>
          <w:i w:val="0"/>
          <w:color w:val="000000" w:themeColor="text1"/>
          <w:szCs w:val="24"/>
          <w:lang w:val="af-ZA"/>
        </w:rPr>
        <w:t xml:space="preserve"> </w:t>
      </w:r>
      <w:r w:rsidR="00402941" w:rsidRPr="00775DD0">
        <w:rPr>
          <w:rFonts w:ascii="GHEA Grapalat" w:hAnsi="GHEA Grapalat" w:cs="Sylfaen"/>
          <w:i w:val="0"/>
          <w:color w:val="000000" w:themeColor="text1"/>
          <w:szCs w:val="24"/>
          <w:lang w:val="af-ZA"/>
        </w:rPr>
        <w:t xml:space="preserve">սույն </w:t>
      </w:r>
      <w:r w:rsidR="00096865" w:rsidRPr="00775DD0">
        <w:rPr>
          <w:rFonts w:ascii="GHEA Grapalat" w:hAnsi="GHEA Grapalat" w:cs="Sylfaen"/>
          <w:i w:val="0"/>
          <w:color w:val="000000" w:themeColor="text1"/>
          <w:szCs w:val="24"/>
          <w:lang w:val="ru-RU"/>
        </w:rPr>
        <w:t>ընթացակարգը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չկայացած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հայտարարվելը</w:t>
      </w:r>
      <w:r w:rsidR="004D5671" w:rsidRPr="00775DD0">
        <w:rPr>
          <w:rFonts w:ascii="GHEA Grapalat" w:hAnsi="GHEA Grapalat" w:cs="Sylfaen"/>
          <w:i w:val="0"/>
          <w:color w:val="000000" w:themeColor="text1"/>
          <w:szCs w:val="24"/>
          <w:lang w:val="ru-RU"/>
        </w:rPr>
        <w:t>։</w:t>
      </w:r>
    </w:p>
    <w:p w14:paraId="0C79FD8B" w14:textId="77777777" w:rsidR="00096865" w:rsidRPr="00775DD0" w:rsidRDefault="00220C7C" w:rsidP="00AE1F5C">
      <w:pPr>
        <w:pStyle w:val="a3"/>
        <w:spacing w:line="240" w:lineRule="auto"/>
        <w:ind w:firstLine="567"/>
        <w:rPr>
          <w:rFonts w:ascii="GHEA Grapalat" w:hAnsi="GHEA Grapalat" w:cs="Sylfaen"/>
          <w:i w:val="0"/>
          <w:color w:val="000000" w:themeColor="text1"/>
          <w:szCs w:val="24"/>
          <w:lang w:val="af-ZA"/>
        </w:rPr>
      </w:pPr>
      <w:r w:rsidRPr="00775DD0">
        <w:rPr>
          <w:rFonts w:ascii="GHEA Grapalat" w:hAnsi="GHEA Grapalat" w:cs="Sylfaen"/>
          <w:i w:val="0"/>
          <w:color w:val="000000" w:themeColor="text1"/>
          <w:szCs w:val="24"/>
          <w:lang w:val="af-ZA"/>
        </w:rPr>
        <w:t>6</w:t>
      </w:r>
      <w:r w:rsidR="00096865" w:rsidRPr="00775DD0">
        <w:rPr>
          <w:rFonts w:ascii="GHEA Grapalat" w:hAnsi="GHEA Grapalat" w:cs="Sylfaen"/>
          <w:i w:val="0"/>
          <w:color w:val="000000" w:themeColor="text1"/>
          <w:szCs w:val="24"/>
          <w:lang w:val="af-ZA"/>
        </w:rPr>
        <w:t xml:space="preserve">.2 </w:t>
      </w:r>
      <w:r w:rsidR="00F20DA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Օրենքի</w:t>
      </w:r>
      <w:r w:rsidR="00096865" w:rsidRPr="00775DD0">
        <w:rPr>
          <w:rFonts w:ascii="GHEA Grapalat" w:hAnsi="GHEA Grapalat" w:cs="Sylfaen"/>
          <w:i w:val="0"/>
          <w:color w:val="000000" w:themeColor="text1"/>
          <w:szCs w:val="24"/>
          <w:lang w:val="af-ZA"/>
        </w:rPr>
        <w:t xml:space="preserve"> </w:t>
      </w:r>
      <w:r w:rsidR="00A64339" w:rsidRPr="00775DD0">
        <w:rPr>
          <w:rFonts w:ascii="GHEA Grapalat" w:hAnsi="GHEA Grapalat" w:cs="Sylfaen"/>
          <w:i w:val="0"/>
          <w:color w:val="000000" w:themeColor="text1"/>
          <w:szCs w:val="24"/>
          <w:lang w:val="af-ZA"/>
        </w:rPr>
        <w:t>31</w:t>
      </w:r>
      <w:r w:rsidR="00096865" w:rsidRPr="00775DD0">
        <w:rPr>
          <w:rFonts w:ascii="GHEA Grapalat" w:hAnsi="GHEA Grapalat" w:cs="Sylfaen"/>
          <w:i w:val="0"/>
          <w:color w:val="000000" w:themeColor="text1"/>
          <w:szCs w:val="24"/>
          <w:lang w:val="af-ZA"/>
        </w:rPr>
        <w:t>-</w:t>
      </w:r>
      <w:r w:rsidR="00096865" w:rsidRPr="00775DD0">
        <w:rPr>
          <w:rFonts w:ascii="GHEA Grapalat" w:hAnsi="GHEA Grapalat" w:cs="Sylfaen"/>
          <w:i w:val="0"/>
          <w:color w:val="000000" w:themeColor="text1"/>
          <w:szCs w:val="24"/>
          <w:lang w:val="ru-RU"/>
        </w:rPr>
        <w:t>րդ</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հոդվածի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համաձայն</w:t>
      </w:r>
      <w:r w:rsidR="00096865" w:rsidRPr="00775DD0">
        <w:rPr>
          <w:rFonts w:ascii="GHEA Grapalat" w:hAnsi="GHEA Grapalat" w:cs="Sylfaen"/>
          <w:i w:val="0"/>
          <w:color w:val="000000" w:themeColor="text1"/>
          <w:szCs w:val="24"/>
          <w:lang w:val="af-ZA"/>
        </w:rPr>
        <w:t xml:space="preserve">` </w:t>
      </w:r>
      <w:r w:rsidR="00F70E55" w:rsidRPr="00775DD0">
        <w:rPr>
          <w:rFonts w:ascii="GHEA Grapalat" w:hAnsi="GHEA Grapalat" w:cs="Sylfaen"/>
          <w:i w:val="0"/>
          <w:color w:val="000000" w:themeColor="text1"/>
          <w:szCs w:val="24"/>
          <w:lang w:val="en-US"/>
        </w:rPr>
        <w:t>մ</w:t>
      </w:r>
      <w:r w:rsidR="00096865" w:rsidRPr="00775DD0">
        <w:rPr>
          <w:rFonts w:ascii="GHEA Grapalat" w:hAnsi="GHEA Grapalat" w:cs="Sylfaen"/>
          <w:i w:val="0"/>
          <w:color w:val="000000" w:themeColor="text1"/>
          <w:szCs w:val="24"/>
          <w:lang w:val="ru-RU"/>
        </w:rPr>
        <w:t>ասնակիցը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մինչև</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սույն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հրավերի</w:t>
      </w:r>
      <w:r w:rsidR="00096865" w:rsidRPr="00775DD0">
        <w:rPr>
          <w:rFonts w:ascii="GHEA Grapalat" w:hAnsi="GHEA Grapalat" w:cs="Sylfaen"/>
          <w:i w:val="0"/>
          <w:color w:val="000000" w:themeColor="text1"/>
          <w:szCs w:val="24"/>
          <w:lang w:val="af-ZA"/>
        </w:rPr>
        <w:t xml:space="preserve"> </w:t>
      </w:r>
      <w:r w:rsidRPr="00775DD0">
        <w:rPr>
          <w:rFonts w:ascii="GHEA Grapalat" w:hAnsi="GHEA Grapalat" w:cs="Sylfaen"/>
          <w:i w:val="0"/>
          <w:color w:val="000000" w:themeColor="text1"/>
          <w:szCs w:val="24"/>
          <w:lang w:val="af-ZA"/>
        </w:rPr>
        <w:t xml:space="preserve">1-ին մասի </w:t>
      </w:r>
      <w:r w:rsidR="00096865" w:rsidRPr="00775DD0">
        <w:rPr>
          <w:rFonts w:ascii="GHEA Grapalat" w:hAnsi="GHEA Grapalat" w:cs="Sylfaen"/>
          <w:i w:val="0"/>
          <w:color w:val="000000" w:themeColor="text1"/>
          <w:szCs w:val="24"/>
          <w:lang w:val="af-ZA"/>
        </w:rPr>
        <w:t xml:space="preserve">4.2 </w:t>
      </w:r>
      <w:r w:rsidR="00096865" w:rsidRPr="00775DD0">
        <w:rPr>
          <w:rFonts w:ascii="GHEA Grapalat" w:hAnsi="GHEA Grapalat" w:cs="Sylfaen"/>
          <w:i w:val="0"/>
          <w:color w:val="000000" w:themeColor="text1"/>
          <w:szCs w:val="24"/>
          <w:lang w:val="ru-RU"/>
        </w:rPr>
        <w:t>կետում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նշված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հայտերի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ներկայացման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վերջնաժամկետը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կարող</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է</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փոփոխել</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հետ</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վերցնել</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իր</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հայտը</w:t>
      </w:r>
      <w:r w:rsidR="004D5671" w:rsidRPr="00775DD0">
        <w:rPr>
          <w:rFonts w:ascii="GHEA Grapalat" w:hAnsi="GHEA Grapalat" w:cs="Sylfaen"/>
          <w:i w:val="0"/>
          <w:color w:val="000000" w:themeColor="text1"/>
          <w:szCs w:val="24"/>
          <w:lang w:val="ru-RU"/>
        </w:rPr>
        <w:t>։</w:t>
      </w:r>
    </w:p>
    <w:p w14:paraId="551E44BB" w14:textId="77777777" w:rsidR="0078362D" w:rsidRPr="00775DD0" w:rsidRDefault="0078362D" w:rsidP="00AE1F5C">
      <w:pPr>
        <w:ind w:firstLine="567"/>
        <w:jc w:val="center"/>
        <w:rPr>
          <w:rFonts w:ascii="GHEA Grapalat" w:hAnsi="GHEA Grapalat"/>
          <w:b/>
          <w:color w:val="000000" w:themeColor="text1"/>
          <w:sz w:val="20"/>
          <w:lang w:val="af-ZA"/>
        </w:rPr>
      </w:pPr>
    </w:p>
    <w:p w14:paraId="11B59A0E" w14:textId="33EAE349" w:rsidR="00807178" w:rsidRPr="00775DD0" w:rsidRDefault="00FD2748" w:rsidP="00AE1F5C">
      <w:pPr>
        <w:ind w:firstLine="567"/>
        <w:jc w:val="center"/>
        <w:rPr>
          <w:rFonts w:ascii="GHEA Grapalat" w:hAnsi="GHEA Grapalat"/>
          <w:b/>
          <w:color w:val="000000" w:themeColor="text1"/>
          <w:sz w:val="20"/>
          <w:lang w:val="hy-AM"/>
        </w:rPr>
      </w:pPr>
      <w:r w:rsidRPr="00775DD0">
        <w:rPr>
          <w:rFonts w:ascii="GHEA Grapalat" w:hAnsi="GHEA Grapalat"/>
          <w:b/>
          <w:color w:val="000000" w:themeColor="text1"/>
          <w:sz w:val="20"/>
          <w:lang w:val="af-ZA"/>
        </w:rPr>
        <w:t>8</w:t>
      </w:r>
      <w:r w:rsidR="008D5016" w:rsidRPr="00775DD0">
        <w:rPr>
          <w:rFonts w:ascii="GHEA Grapalat" w:hAnsi="GHEA Grapalat"/>
          <w:b/>
          <w:color w:val="000000" w:themeColor="text1"/>
          <w:sz w:val="20"/>
          <w:lang w:val="af-ZA"/>
        </w:rPr>
        <w:t>.  ՀԱՅՏԵՐԻ ԲԱՑՈՒՄԸ</w:t>
      </w:r>
      <w:r w:rsidR="00807178" w:rsidRPr="00775DD0">
        <w:rPr>
          <w:rFonts w:ascii="GHEA Grapalat" w:hAnsi="GHEA Grapalat"/>
          <w:b/>
          <w:color w:val="000000" w:themeColor="text1"/>
          <w:sz w:val="20"/>
          <w:lang w:val="hy-AM"/>
        </w:rPr>
        <w:t xml:space="preserve">, </w:t>
      </w:r>
      <w:r w:rsidR="00807178" w:rsidRPr="00775DD0">
        <w:rPr>
          <w:rFonts w:ascii="GHEA Grapalat" w:hAnsi="GHEA Grapalat"/>
          <w:b/>
          <w:color w:val="000000" w:themeColor="text1"/>
          <w:sz w:val="20"/>
          <w:lang w:val="af-ZA"/>
        </w:rPr>
        <w:t xml:space="preserve">ԳՆԱՀԱՏՈՒՄԸ  ԵՎ  </w:t>
      </w:r>
    </w:p>
    <w:p w14:paraId="7EE3CD05" w14:textId="77777777" w:rsidR="00096865" w:rsidRPr="00775DD0" w:rsidRDefault="00807178" w:rsidP="00AE1F5C">
      <w:pPr>
        <w:ind w:firstLine="567"/>
        <w:jc w:val="center"/>
        <w:rPr>
          <w:rFonts w:ascii="GHEA Grapalat" w:hAnsi="GHEA Grapalat"/>
          <w:b/>
          <w:color w:val="000000" w:themeColor="text1"/>
          <w:sz w:val="20"/>
          <w:lang w:val="af-ZA"/>
        </w:rPr>
      </w:pPr>
      <w:r w:rsidRPr="00775DD0">
        <w:rPr>
          <w:rFonts w:ascii="GHEA Grapalat" w:hAnsi="GHEA Grapalat"/>
          <w:b/>
          <w:color w:val="000000" w:themeColor="text1"/>
          <w:sz w:val="20"/>
          <w:lang w:val="af-ZA"/>
        </w:rPr>
        <w:t>ԱՐԴՅՈՒՆՔՆԵՐԻ ԱՄՓՈՓՈՒՄԸ</w:t>
      </w:r>
      <w:r w:rsidR="008D5016" w:rsidRPr="00775DD0">
        <w:rPr>
          <w:rFonts w:ascii="GHEA Grapalat" w:hAnsi="GHEA Grapalat"/>
          <w:b/>
          <w:color w:val="000000" w:themeColor="text1"/>
          <w:sz w:val="20"/>
          <w:lang w:val="af-ZA"/>
        </w:rPr>
        <w:t xml:space="preserve"> </w:t>
      </w:r>
    </w:p>
    <w:p w14:paraId="126E2071" w14:textId="77777777" w:rsidR="006D3FD5" w:rsidRPr="00775DD0" w:rsidRDefault="006D3FD5" w:rsidP="00AE1F5C">
      <w:pPr>
        <w:pStyle w:val="23"/>
        <w:spacing w:line="240" w:lineRule="auto"/>
        <w:ind w:firstLine="567"/>
        <w:rPr>
          <w:rFonts w:ascii="GHEA Grapalat" w:hAnsi="GHEA Grapalat"/>
          <w:b/>
          <w:color w:val="000000" w:themeColor="text1"/>
        </w:rPr>
      </w:pPr>
    </w:p>
    <w:p w14:paraId="3ADB50E9" w14:textId="5F768409" w:rsidR="004348F9" w:rsidRPr="00775DD0" w:rsidRDefault="00FD2748" w:rsidP="00AE1F5C">
      <w:pPr>
        <w:pStyle w:val="23"/>
        <w:spacing w:line="240" w:lineRule="auto"/>
        <w:ind w:firstLine="567"/>
        <w:rPr>
          <w:rFonts w:ascii="GHEA Grapalat" w:hAnsi="GHEA Grapalat" w:cs="Tahoma"/>
          <w:b/>
          <w:color w:val="000000" w:themeColor="text1"/>
        </w:rPr>
      </w:pPr>
      <w:r w:rsidRPr="00775DD0">
        <w:rPr>
          <w:rFonts w:ascii="GHEA Grapalat" w:hAnsi="GHEA Grapalat"/>
          <w:b/>
          <w:color w:val="000000" w:themeColor="text1"/>
        </w:rPr>
        <w:t>8</w:t>
      </w:r>
      <w:r w:rsidR="00096865" w:rsidRPr="00775DD0">
        <w:rPr>
          <w:rFonts w:ascii="GHEA Grapalat" w:hAnsi="GHEA Grapalat"/>
          <w:b/>
          <w:color w:val="000000" w:themeColor="text1"/>
        </w:rPr>
        <w:t xml:space="preserve">.1 </w:t>
      </w:r>
      <w:r w:rsidR="002C3CAA" w:rsidRPr="00775DD0">
        <w:rPr>
          <w:rFonts w:ascii="GHEA Grapalat" w:hAnsi="GHEA Grapalat" w:cs="Sylfaen"/>
          <w:b/>
          <w:color w:val="000000" w:themeColor="text1"/>
          <w:lang w:val="ru-RU"/>
        </w:rPr>
        <w:t>Հայտերի</w:t>
      </w:r>
      <w:r w:rsidR="002C3CAA" w:rsidRPr="00775DD0">
        <w:rPr>
          <w:rFonts w:ascii="GHEA Grapalat" w:hAnsi="GHEA Grapalat" w:cs="Sylfaen"/>
          <w:b/>
          <w:color w:val="000000" w:themeColor="text1"/>
        </w:rPr>
        <w:t xml:space="preserve"> </w:t>
      </w:r>
      <w:r w:rsidR="002C3CAA" w:rsidRPr="00775DD0">
        <w:rPr>
          <w:rFonts w:ascii="GHEA Grapalat" w:hAnsi="GHEA Grapalat" w:cs="Sylfaen"/>
          <w:b/>
          <w:color w:val="000000" w:themeColor="text1"/>
          <w:lang w:val="ru-RU"/>
        </w:rPr>
        <w:t>բացումը</w:t>
      </w:r>
      <w:r w:rsidR="002C3CAA" w:rsidRPr="00775DD0">
        <w:rPr>
          <w:rFonts w:ascii="GHEA Grapalat" w:hAnsi="GHEA Grapalat" w:cs="Sylfaen"/>
          <w:b/>
          <w:color w:val="000000" w:themeColor="text1"/>
        </w:rPr>
        <w:t xml:space="preserve"> </w:t>
      </w:r>
      <w:r w:rsidR="002C3CAA" w:rsidRPr="00775DD0">
        <w:rPr>
          <w:rFonts w:ascii="GHEA Grapalat" w:hAnsi="GHEA Grapalat" w:cs="Sylfaen"/>
          <w:b/>
          <w:color w:val="000000" w:themeColor="text1"/>
          <w:lang w:val="ru-RU"/>
        </w:rPr>
        <w:t>կկատարվի</w:t>
      </w:r>
      <w:r w:rsidR="002C3CAA"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rPr>
        <w:t xml:space="preserve">հանձնաժողովի՝ հայտերի բացման և գնահատման նիստում՝ </w:t>
      </w:r>
      <w:r w:rsidR="004348F9" w:rsidRPr="00775DD0">
        <w:rPr>
          <w:rFonts w:ascii="GHEA Grapalat" w:hAnsi="GHEA Grapalat" w:cs="Sylfaen"/>
          <w:b/>
          <w:color w:val="000000" w:themeColor="text1"/>
          <w:lang w:val="ru-RU"/>
        </w:rPr>
        <w:t>սույն</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ընթացակարգի</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հայտարարությունը</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և</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հրավերը</w:t>
      </w:r>
      <w:r w:rsidR="004348F9" w:rsidRPr="00775DD0">
        <w:rPr>
          <w:rFonts w:ascii="GHEA Grapalat" w:hAnsi="GHEA Grapalat" w:cs="Sylfaen"/>
          <w:b/>
          <w:color w:val="000000" w:themeColor="text1"/>
        </w:rPr>
        <w:t xml:space="preserve"> </w:t>
      </w:r>
      <w:r w:rsidR="00627351" w:rsidRPr="00775DD0">
        <w:rPr>
          <w:rFonts w:ascii="GHEA Grapalat" w:hAnsi="GHEA Grapalat" w:cs="Sylfaen"/>
          <w:b/>
          <w:color w:val="000000" w:themeColor="text1"/>
          <w:lang w:val="en-US"/>
        </w:rPr>
        <w:t>տեղեկագրում</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en-US"/>
        </w:rPr>
        <w:t>հ</w:t>
      </w:r>
      <w:r w:rsidR="004348F9" w:rsidRPr="00775DD0">
        <w:rPr>
          <w:rFonts w:ascii="GHEA Grapalat" w:hAnsi="GHEA Grapalat" w:cs="Sylfaen"/>
          <w:b/>
          <w:color w:val="000000" w:themeColor="text1"/>
          <w:lang w:val="ru-RU"/>
        </w:rPr>
        <w:t>րապարակվելու</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en-US"/>
        </w:rPr>
        <w:t>օրվանից</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հաշված</w:t>
      </w:r>
      <w:r w:rsidR="004348F9" w:rsidRPr="00775DD0">
        <w:rPr>
          <w:rFonts w:ascii="GHEA Grapalat" w:hAnsi="GHEA Grapalat" w:cs="Sylfaen"/>
          <w:b/>
          <w:color w:val="000000" w:themeColor="text1"/>
        </w:rPr>
        <w:t xml:space="preserve"> «</w:t>
      </w:r>
      <w:r w:rsidR="008132A2" w:rsidRPr="00775DD0">
        <w:rPr>
          <w:rFonts w:ascii="GHEA Grapalat" w:hAnsi="GHEA Grapalat" w:cs="Sylfaen"/>
          <w:b/>
          <w:color w:val="000000" w:themeColor="text1"/>
        </w:rPr>
        <w:t>8</w:t>
      </w:r>
      <w:r w:rsidR="004348F9" w:rsidRPr="00775DD0">
        <w:rPr>
          <w:rFonts w:ascii="GHEA Grapalat" w:hAnsi="GHEA Grapalat" w:cs="Sylfaen"/>
          <w:b/>
          <w:color w:val="000000" w:themeColor="text1"/>
        </w:rPr>
        <w:t>»</w:t>
      </w:r>
      <w:r w:rsidR="007D412D" w:rsidRPr="00775DD0">
        <w:rPr>
          <w:rFonts w:ascii="GHEA Grapalat" w:hAnsi="GHEA Grapalat" w:cs="Sylfaen"/>
          <w:b/>
          <w:color w:val="000000" w:themeColor="text1"/>
        </w:rPr>
        <w:t>-</w:t>
      </w:r>
      <w:r w:rsidR="004348F9" w:rsidRPr="00775DD0">
        <w:rPr>
          <w:rFonts w:ascii="GHEA Grapalat" w:hAnsi="GHEA Grapalat" w:cs="Sylfaen"/>
          <w:b/>
          <w:color w:val="000000" w:themeColor="text1"/>
          <w:lang w:val="ru-RU"/>
        </w:rPr>
        <w:t>րդ</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օրվա</w:t>
      </w:r>
      <w:r w:rsidR="007D412D" w:rsidRPr="00775DD0">
        <w:rPr>
          <w:rFonts w:ascii="GHEA Grapalat" w:hAnsi="GHEA Grapalat" w:cs="Sylfaen"/>
          <w:b/>
          <w:color w:val="000000" w:themeColor="text1"/>
          <w:lang w:val="ru-RU"/>
        </w:rPr>
        <w:t>՝</w:t>
      </w:r>
      <w:r w:rsidR="007D412D" w:rsidRPr="00775DD0">
        <w:rPr>
          <w:rFonts w:ascii="GHEA Grapalat" w:hAnsi="GHEA Grapalat" w:cs="Sylfaen"/>
          <w:b/>
          <w:color w:val="000000" w:themeColor="text1"/>
        </w:rPr>
        <w:t xml:space="preserve"> </w:t>
      </w:r>
      <w:r w:rsidR="00D82303" w:rsidRPr="00775DD0">
        <w:rPr>
          <w:rFonts w:ascii="GHEA Grapalat" w:hAnsi="GHEA Grapalat" w:cs="Sylfaen"/>
          <w:b/>
          <w:color w:val="000000" w:themeColor="text1"/>
        </w:rPr>
        <w:t>16.05.2025</w:t>
      </w:r>
      <w:r w:rsidR="007D412D" w:rsidRPr="00775DD0">
        <w:rPr>
          <w:rFonts w:ascii="GHEA Grapalat" w:hAnsi="GHEA Grapalat" w:cs="Sylfaen"/>
          <w:b/>
          <w:color w:val="000000" w:themeColor="text1"/>
          <w:lang w:val="ru-RU"/>
        </w:rPr>
        <w:t>թ</w:t>
      </w:r>
      <w:r w:rsidR="007D412D" w:rsidRPr="00775DD0">
        <w:rPr>
          <w:rFonts w:ascii="GHEA Grapalat" w:hAnsi="GHEA Grapalat" w:cs="Sylfaen"/>
          <w:b/>
          <w:color w:val="000000" w:themeColor="text1"/>
        </w:rPr>
        <w:t>.</w:t>
      </w:r>
      <w:r w:rsidR="004348F9" w:rsidRPr="00775DD0">
        <w:rPr>
          <w:rFonts w:ascii="GHEA Grapalat" w:hAnsi="GHEA Grapalat" w:cs="Sylfaen"/>
          <w:b/>
          <w:color w:val="000000" w:themeColor="text1"/>
        </w:rPr>
        <w:t xml:space="preserve"> </w:t>
      </w:r>
      <w:r w:rsidR="004348F9" w:rsidRPr="00775DD0">
        <w:rPr>
          <w:rFonts w:ascii="GHEA Grapalat" w:hAnsi="GHEA Grapalat" w:cs="Sylfaen"/>
          <w:b/>
          <w:color w:val="000000" w:themeColor="text1"/>
          <w:lang w:val="ru-RU"/>
        </w:rPr>
        <w:t>ժամը</w:t>
      </w:r>
      <w:r w:rsidR="004348F9" w:rsidRPr="00775DD0">
        <w:rPr>
          <w:rFonts w:ascii="GHEA Grapalat" w:hAnsi="GHEA Grapalat" w:cs="Sylfaen"/>
          <w:b/>
          <w:color w:val="000000" w:themeColor="text1"/>
        </w:rPr>
        <w:t xml:space="preserve"> «</w:t>
      </w:r>
      <w:r w:rsidR="00675389" w:rsidRPr="00775DD0">
        <w:rPr>
          <w:rFonts w:ascii="GHEA Grapalat" w:hAnsi="GHEA Grapalat" w:cs="Sylfaen"/>
          <w:b/>
          <w:color w:val="000000" w:themeColor="text1"/>
        </w:rPr>
        <w:t>15:00</w:t>
      </w:r>
      <w:r w:rsidR="004348F9" w:rsidRPr="00775DD0">
        <w:rPr>
          <w:rFonts w:ascii="GHEA Grapalat" w:hAnsi="GHEA Grapalat" w:cs="Sylfaen"/>
          <w:b/>
          <w:color w:val="000000" w:themeColor="text1"/>
        </w:rPr>
        <w:t>»-</w:t>
      </w:r>
      <w:r w:rsidR="004348F9" w:rsidRPr="00775DD0">
        <w:rPr>
          <w:rFonts w:ascii="GHEA Grapalat" w:hAnsi="GHEA Grapalat" w:cs="Sylfaen"/>
          <w:b/>
          <w:color w:val="000000" w:themeColor="text1"/>
          <w:lang w:val="en-US"/>
        </w:rPr>
        <w:t>ի</w:t>
      </w:r>
      <w:r w:rsidR="004348F9" w:rsidRPr="00775DD0">
        <w:rPr>
          <w:rFonts w:ascii="GHEA Grapalat" w:hAnsi="GHEA Grapalat" w:cs="Sylfaen"/>
          <w:b/>
          <w:color w:val="000000" w:themeColor="text1"/>
          <w:lang w:val="ru-RU"/>
        </w:rPr>
        <w:t>ն։</w:t>
      </w:r>
      <w:r w:rsidR="004348F9" w:rsidRPr="00775DD0">
        <w:rPr>
          <w:rFonts w:ascii="GHEA Grapalat" w:hAnsi="GHEA Grapalat" w:cs="Sylfaen"/>
          <w:b/>
          <w:color w:val="000000" w:themeColor="text1"/>
        </w:rPr>
        <w:t xml:space="preserve"> </w:t>
      </w:r>
    </w:p>
    <w:p w14:paraId="0ABBCB6C" w14:textId="77777777" w:rsidR="004348F9" w:rsidRPr="00775DD0" w:rsidRDefault="004348F9"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ru-RU"/>
        </w:rPr>
        <w:t>Հայտերի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բացման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գնահատման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նիստում</w:t>
      </w:r>
      <w:r w:rsidRPr="00775DD0">
        <w:rPr>
          <w:rFonts w:ascii="GHEA Grapalat" w:hAnsi="GHEA Grapalat" w:cs="Sylfaen"/>
          <w:color w:val="000000" w:themeColor="text1"/>
          <w:sz w:val="20"/>
        </w:rPr>
        <w:t>՝</w:t>
      </w:r>
    </w:p>
    <w:p w14:paraId="61779A5E" w14:textId="77777777" w:rsidR="004348F9" w:rsidRPr="00775DD0" w:rsidRDefault="004348F9"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1) </w:t>
      </w:r>
      <w:r w:rsidRPr="00775DD0">
        <w:rPr>
          <w:rFonts w:ascii="GHEA Grapalat" w:hAnsi="GHEA Grapalat" w:cs="Sylfaen"/>
          <w:color w:val="000000" w:themeColor="text1"/>
          <w:sz w:val="20"/>
        </w:rPr>
        <w:t>հանձնաժողովի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նախագահը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նիստը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նախագահողը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նիստը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հայտարարում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բացված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հրապա</w:t>
      </w:r>
      <w:r w:rsidRPr="00775DD0">
        <w:rPr>
          <w:rFonts w:ascii="GHEA Grapalat" w:hAnsi="GHEA Grapalat" w:cs="Sylfaen"/>
          <w:color w:val="000000" w:themeColor="text1"/>
          <w:sz w:val="20"/>
          <w:lang w:val="hy-AM"/>
        </w:rPr>
        <w:softHyphen/>
        <w:t>րակում է գնման հայտով սահմանված</w:t>
      </w:r>
      <w:r w:rsidRPr="00775DD0">
        <w:rPr>
          <w:rFonts w:ascii="GHEA Grapalat" w:hAnsi="GHEA Grapalat" w:cs="Sylfaen"/>
          <w:color w:val="000000" w:themeColor="text1"/>
          <w:sz w:val="20"/>
          <w:lang w:val="af-ZA"/>
        </w:rPr>
        <w:t>`</w:t>
      </w:r>
      <w:r w:rsidRPr="00775DD0">
        <w:rPr>
          <w:rFonts w:ascii="GHEA Grapalat" w:hAnsi="GHEA Grapalat" w:cs="Sylfaen"/>
          <w:color w:val="000000" w:themeColor="text1"/>
          <w:sz w:val="20"/>
          <w:lang w:val="hy-AM"/>
        </w:rPr>
        <w:t xml:space="preserve"> </w:t>
      </w:r>
      <w:r w:rsidRPr="00775DD0">
        <w:rPr>
          <w:rFonts w:ascii="GHEA Grapalat" w:hAnsi="GHEA Grapalat" w:cs="Sylfaen"/>
          <w:color w:val="000000" w:themeColor="text1"/>
          <w:sz w:val="20"/>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ընթացակարգի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շրջանակում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գնվելիք</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ապրանքների</w:t>
      </w:r>
      <w:r w:rsidR="00880C5E" w:rsidRPr="00775DD0">
        <w:rPr>
          <w:rFonts w:ascii="GHEA Grapalat" w:hAnsi="GHEA Grapalat" w:cs="Sylfaen"/>
          <w:color w:val="000000" w:themeColor="text1"/>
          <w:sz w:val="20"/>
          <w:lang w:val="hy-AM"/>
        </w:rPr>
        <w:t xml:space="preserve"> գնման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գինը՝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մեկ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թվով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արտահայտված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ինչպես</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նաև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775DD0">
        <w:rPr>
          <w:rFonts w:ascii="GHEA Grapalat" w:hAnsi="GHEA Grapalat" w:cs="Sylfaen"/>
          <w:color w:val="000000" w:themeColor="text1"/>
          <w:sz w:val="20"/>
          <w:lang w:val="af-ZA"/>
        </w:rPr>
        <w:t>.</w:t>
      </w:r>
    </w:p>
    <w:p w14:paraId="4469E177" w14:textId="77777777" w:rsidR="004348F9" w:rsidRPr="00775DD0" w:rsidRDefault="004348F9" w:rsidP="00AE1F5C">
      <w:pPr>
        <w:ind w:firstLine="567"/>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2) </w:t>
      </w:r>
      <w:r w:rsidRPr="00775DD0">
        <w:rPr>
          <w:rFonts w:ascii="GHEA Grapalat" w:hAnsi="GHEA Grapalat" w:cs="Sylfaen"/>
          <w:color w:val="000000" w:themeColor="text1"/>
          <w:sz w:val="20"/>
          <w:szCs w:val="20"/>
          <w:lang w:val="hy-AM"/>
        </w:rPr>
        <w:t>սույն</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կետի</w:t>
      </w:r>
      <w:r w:rsidRPr="00775DD0">
        <w:rPr>
          <w:rFonts w:ascii="GHEA Grapalat" w:hAnsi="GHEA Grapalat"/>
          <w:color w:val="000000" w:themeColor="text1"/>
          <w:sz w:val="20"/>
          <w:szCs w:val="20"/>
          <w:lang w:val="hy-AM"/>
        </w:rPr>
        <w:t xml:space="preserve"> 1-</w:t>
      </w:r>
      <w:r w:rsidRPr="00775DD0">
        <w:rPr>
          <w:rFonts w:ascii="GHEA Grapalat" w:hAnsi="GHEA Grapalat" w:cs="Sylfaen"/>
          <w:color w:val="000000" w:themeColor="text1"/>
          <w:sz w:val="20"/>
          <w:szCs w:val="20"/>
          <w:lang w:val="hy-AM"/>
        </w:rPr>
        <w:t>ին</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ենթակետում</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նշված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փաստաթղթերը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նախագահին</w:t>
      </w:r>
      <w:r w:rsidRPr="00775DD0">
        <w:rPr>
          <w:rFonts w:ascii="GHEA Grapalat" w:hAnsi="GHEA Grapalat"/>
          <w:color w:val="000000" w:themeColor="text1"/>
          <w:sz w:val="20"/>
          <w:szCs w:val="20"/>
          <w:lang w:val="hy-AM"/>
        </w:rPr>
        <w:t xml:space="preserve"> (նիստը նախագահողին) </w:t>
      </w:r>
      <w:r w:rsidRPr="00775DD0">
        <w:rPr>
          <w:rFonts w:ascii="GHEA Grapalat" w:hAnsi="GHEA Grapalat" w:cs="Sylfaen"/>
          <w:color w:val="000000" w:themeColor="text1"/>
          <w:sz w:val="20"/>
          <w:szCs w:val="20"/>
          <w:lang w:val="hy-AM"/>
        </w:rPr>
        <w:t>փոխանցվելուց</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հետո</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հանձնաժողովը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գնահատում</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է</w:t>
      </w:r>
      <w:r w:rsidRPr="00775DD0">
        <w:rPr>
          <w:rFonts w:ascii="GHEA Grapalat" w:hAnsi="GHEA Grapalat"/>
          <w:color w:val="000000" w:themeColor="text1"/>
          <w:sz w:val="20"/>
          <w:szCs w:val="20"/>
          <w:lang w:val="hy-AM"/>
        </w:rPr>
        <w:t>`</w:t>
      </w:r>
    </w:p>
    <w:p w14:paraId="2CFB597D" w14:textId="77777777" w:rsidR="004348F9" w:rsidRPr="00775DD0" w:rsidRDefault="004348F9" w:rsidP="00AE1F5C">
      <w:pPr>
        <w:ind w:firstLine="567"/>
        <w:jc w:val="both"/>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ա</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հայտեր</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պարունակող</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ծրարները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կազմելու</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և</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ներկայացնելու</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համապատասխանությունը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սահմանված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կարգին</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և</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բացում</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համապատասխանող</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գնահատված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հայտերը</w:t>
      </w:r>
      <w:r w:rsidRPr="00775DD0">
        <w:rPr>
          <w:rFonts w:ascii="GHEA Grapalat" w:hAnsi="GHEA Grapalat"/>
          <w:color w:val="000000" w:themeColor="text1"/>
          <w:sz w:val="20"/>
          <w:szCs w:val="20"/>
          <w:lang w:val="hy-AM"/>
        </w:rPr>
        <w:t>,</w:t>
      </w:r>
    </w:p>
    <w:p w14:paraId="41A4E049" w14:textId="77777777" w:rsidR="004348F9" w:rsidRPr="00775DD0" w:rsidRDefault="004348F9" w:rsidP="00AE1F5C">
      <w:pPr>
        <w:ind w:firstLine="567"/>
        <w:jc w:val="both"/>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բ</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բացված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յուրաքանչյուր</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ծրարում</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պահանջվող</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նախատեսված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փաստաթղթերի</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առկայությունը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և</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դրանց</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կազմման</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համապատասխանությունը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հրավերով</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սահմանված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վավերապայմաններին</w:t>
      </w:r>
      <w:r w:rsidRPr="00775DD0">
        <w:rPr>
          <w:rFonts w:ascii="GHEA Grapalat" w:hAnsi="GHEA Grapalat"/>
          <w:color w:val="000000" w:themeColor="text1"/>
          <w:sz w:val="20"/>
          <w:szCs w:val="20"/>
          <w:lang w:val="hy-AM"/>
        </w:rPr>
        <w:t>.</w:t>
      </w:r>
    </w:p>
    <w:p w14:paraId="6D3D1C1F" w14:textId="77777777" w:rsidR="004348F9" w:rsidRPr="00775DD0" w:rsidRDefault="004348F9" w:rsidP="00AE1F5C">
      <w:pPr>
        <w:ind w:firstLine="567"/>
        <w:jc w:val="both"/>
        <w:rPr>
          <w:rFonts w:ascii="GHEA Grapalat" w:hAnsi="GHEA Grapalat" w:cs="Sylfaen"/>
          <w:color w:val="000000" w:themeColor="text1"/>
          <w:sz w:val="20"/>
          <w:lang w:val="hy-AM"/>
        </w:rPr>
      </w:pPr>
      <w:r w:rsidRPr="00775DD0">
        <w:rPr>
          <w:rFonts w:ascii="GHEA Grapalat" w:hAnsi="GHEA Grapalat"/>
          <w:color w:val="000000" w:themeColor="text1"/>
          <w:sz w:val="20"/>
          <w:szCs w:val="20"/>
          <w:lang w:val="hy-AM"/>
        </w:rPr>
        <w:t xml:space="preserve">3) </w:t>
      </w:r>
      <w:r w:rsidRPr="00775DD0">
        <w:rPr>
          <w:rFonts w:ascii="GHEA Grapalat" w:hAnsi="GHEA Grapalat" w:cs="Sylfaen"/>
          <w:color w:val="000000" w:themeColor="text1"/>
          <w:sz w:val="20"/>
          <w:szCs w:val="20"/>
          <w:lang w:val="hy-AM"/>
        </w:rPr>
        <w:t>հանձնաժողովի</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նախագահը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հայտարարում</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է</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հայտեր</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ներկայացրած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մասնակիցների</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գնային</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առաջարկները՝</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մեկ</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թվով</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արտահայտված,</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հիմք</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ընդունելով</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տառերով</w:t>
      </w:r>
      <w:r w:rsidRPr="00775DD0">
        <w:rPr>
          <w:rFonts w:ascii="GHEA Grapalat" w:hAnsi="GHEA Grapalat"/>
          <w:color w:val="000000" w:themeColor="text1"/>
          <w:sz w:val="20"/>
          <w:szCs w:val="20"/>
          <w:lang w:val="hy-AM"/>
        </w:rPr>
        <w:t xml:space="preserve"> </w:t>
      </w:r>
      <w:r w:rsidRPr="00775DD0">
        <w:rPr>
          <w:rFonts w:ascii="GHEA Grapalat" w:hAnsi="GHEA Grapalat" w:cs="Sylfaen"/>
          <w:color w:val="000000" w:themeColor="text1"/>
          <w:sz w:val="20"/>
          <w:szCs w:val="20"/>
          <w:lang w:val="hy-AM"/>
        </w:rPr>
        <w:t>գրվածը:</w:t>
      </w:r>
    </w:p>
    <w:p w14:paraId="5C6CB5AA" w14:textId="77777777" w:rsidR="009A796C" w:rsidRPr="00775DD0" w:rsidRDefault="00FD2748"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8</w:t>
      </w:r>
      <w:r w:rsidR="00152564" w:rsidRPr="00775DD0">
        <w:rPr>
          <w:rFonts w:ascii="GHEA Grapalat" w:hAnsi="GHEA Grapalat" w:cs="Sylfaen"/>
          <w:color w:val="000000" w:themeColor="text1"/>
          <w:sz w:val="20"/>
          <w:lang w:val="af-ZA"/>
        </w:rPr>
        <w:t>.</w:t>
      </w:r>
      <w:r w:rsidR="00C029B6" w:rsidRPr="00775DD0">
        <w:rPr>
          <w:rFonts w:ascii="GHEA Grapalat" w:hAnsi="GHEA Grapalat" w:cs="Sylfaen"/>
          <w:color w:val="000000" w:themeColor="text1"/>
          <w:sz w:val="20"/>
          <w:lang w:val="af-ZA"/>
        </w:rPr>
        <w:t>2</w:t>
      </w:r>
      <w:r w:rsidR="00152564"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Հայտերը</w:t>
      </w:r>
      <w:r w:rsidR="00F61898"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գնահատվում</w:t>
      </w:r>
      <w:r w:rsidR="00F61898"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են</w:t>
      </w:r>
      <w:r w:rsidR="00F61898"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սույն</w:t>
      </w:r>
      <w:r w:rsidR="00F61898"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հրավերով</w:t>
      </w:r>
      <w:r w:rsidR="00F61898"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սահմանված</w:t>
      </w:r>
      <w:r w:rsidR="00F61898" w:rsidRPr="00775DD0">
        <w:rPr>
          <w:rFonts w:ascii="GHEA Grapalat" w:hAnsi="GHEA Grapalat" w:cs="Sylfaen"/>
          <w:color w:val="000000" w:themeColor="text1"/>
          <w:sz w:val="20"/>
          <w:lang w:val="af-ZA"/>
        </w:rPr>
        <w:t xml:space="preserve"> </w:t>
      </w:r>
      <w:r w:rsidR="00F61898" w:rsidRPr="00775DD0">
        <w:rPr>
          <w:rFonts w:ascii="GHEA Grapalat" w:hAnsi="GHEA Grapalat" w:cs="Sylfaen"/>
          <w:color w:val="000000" w:themeColor="text1"/>
          <w:sz w:val="20"/>
          <w:lang w:val="hy-AM"/>
        </w:rPr>
        <w:t>կարգով</w:t>
      </w:r>
      <w:r w:rsidR="00152564" w:rsidRPr="00775DD0">
        <w:rPr>
          <w:rFonts w:ascii="GHEA Grapalat" w:hAnsi="GHEA Grapalat" w:cs="Sylfaen"/>
          <w:color w:val="000000" w:themeColor="text1"/>
          <w:sz w:val="20"/>
          <w:lang w:val="af-ZA"/>
        </w:rPr>
        <w:t>:</w:t>
      </w:r>
      <w:r w:rsidR="00B46279" w:rsidRPr="00775DD0">
        <w:rPr>
          <w:rFonts w:ascii="GHEA Grapalat" w:hAnsi="GHEA Grapalat" w:cs="Sylfaen"/>
          <w:color w:val="000000" w:themeColor="text1"/>
          <w:sz w:val="20"/>
          <w:lang w:val="af-ZA"/>
        </w:rPr>
        <w:t xml:space="preserve"> </w:t>
      </w:r>
    </w:p>
    <w:p w14:paraId="518223E2" w14:textId="77777777" w:rsidR="009A796C" w:rsidRPr="00775DD0" w:rsidRDefault="00F7009A"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rPr>
        <w:lastRenderedPageBreak/>
        <w:t>Գնման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ընթացակարգի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չափաբաժինների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քանակը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յոթանասունհինգը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չգերազանցելու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դեպքում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w:t>
      </w:r>
      <w:r w:rsidR="009A796C" w:rsidRPr="00775DD0">
        <w:rPr>
          <w:rFonts w:ascii="GHEA Grapalat" w:hAnsi="GHEA Grapalat" w:cs="Sylfaen"/>
          <w:color w:val="000000" w:themeColor="text1"/>
          <w:sz w:val="20"/>
        </w:rPr>
        <w:t>այտերի</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գնահատումն</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իրականացվում</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է</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դրանց</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ներկայացման</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վերջնաժամկետը</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լրանալու</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օրվանից</w:t>
      </w:r>
      <w:r w:rsidR="009A796C" w:rsidRPr="00775DD0">
        <w:rPr>
          <w:rFonts w:ascii="GHEA Grapalat" w:hAnsi="GHEA Grapalat" w:cs="Sylfaen"/>
          <w:color w:val="000000" w:themeColor="text1"/>
          <w:sz w:val="20"/>
          <w:lang w:val="af-ZA"/>
        </w:rPr>
        <w:t xml:space="preserve"> </w:t>
      </w:r>
      <w:proofErr w:type="gramStart"/>
      <w:r w:rsidR="009A796C" w:rsidRPr="00775DD0">
        <w:rPr>
          <w:rFonts w:ascii="GHEA Grapalat" w:hAnsi="GHEA Grapalat" w:cs="Sylfaen"/>
          <w:color w:val="000000" w:themeColor="text1"/>
          <w:sz w:val="20"/>
        </w:rPr>
        <w:t>հաշված</w:t>
      </w:r>
      <w:r w:rsidR="009A796C" w:rsidRPr="00775DD0">
        <w:rPr>
          <w:rFonts w:ascii="GHEA Grapalat" w:hAnsi="GHEA Grapalat" w:cs="Sylfaen"/>
          <w:color w:val="000000" w:themeColor="text1"/>
          <w:sz w:val="20"/>
          <w:lang w:val="af-ZA"/>
        </w:rPr>
        <w:t xml:space="preserve"> </w:t>
      </w:r>
      <w:r w:rsidR="00DA10C9"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տաս</w:t>
      </w:r>
      <w:r w:rsidR="00880C5E" w:rsidRPr="00775DD0">
        <w:rPr>
          <w:rFonts w:ascii="GHEA Grapalat" w:hAnsi="GHEA Grapalat" w:cs="Sylfaen"/>
          <w:color w:val="000000" w:themeColor="text1"/>
          <w:sz w:val="20"/>
          <w:lang w:val="hy-AM"/>
        </w:rPr>
        <w:t>նհինգ</w:t>
      </w:r>
      <w:proofErr w:type="gramEnd"/>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իսկ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գերազանցելու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դեպքում՝</w:t>
      </w:r>
      <w:r w:rsidR="009A796C" w:rsidRPr="00775DD0">
        <w:rPr>
          <w:rFonts w:ascii="GHEA Grapalat" w:hAnsi="GHEA Grapalat" w:cs="Sylfaen"/>
          <w:color w:val="000000" w:themeColor="text1"/>
          <w:sz w:val="20"/>
          <w:lang w:val="af-ZA"/>
        </w:rPr>
        <w:t xml:space="preserve"> </w:t>
      </w:r>
      <w:r w:rsidR="00880C5E" w:rsidRPr="00775DD0">
        <w:rPr>
          <w:rFonts w:ascii="GHEA Grapalat" w:hAnsi="GHEA Grapalat" w:cs="Sylfaen"/>
          <w:color w:val="000000" w:themeColor="text1"/>
          <w:sz w:val="20"/>
          <w:lang w:val="hy-AM"/>
        </w:rPr>
        <w:t>քսան</w:t>
      </w:r>
      <w:r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աշխատանքային</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օրվա</w:t>
      </w:r>
      <w:r w:rsidR="009A796C" w:rsidRPr="00775DD0">
        <w:rPr>
          <w:rFonts w:ascii="GHEA Grapalat" w:hAnsi="GHEA Grapalat" w:cs="Sylfaen"/>
          <w:color w:val="000000" w:themeColor="text1"/>
          <w:sz w:val="20"/>
          <w:lang w:val="af-ZA"/>
        </w:rPr>
        <w:t xml:space="preserve"> </w:t>
      </w:r>
      <w:r w:rsidR="009A796C" w:rsidRPr="00775DD0">
        <w:rPr>
          <w:rFonts w:ascii="GHEA Grapalat" w:hAnsi="GHEA Grapalat" w:cs="Sylfaen"/>
          <w:color w:val="000000" w:themeColor="text1"/>
          <w:sz w:val="20"/>
        </w:rPr>
        <w:t>ընթացքում</w:t>
      </w:r>
      <w:r w:rsidR="009A796C" w:rsidRPr="00775DD0">
        <w:rPr>
          <w:rFonts w:ascii="GHEA Grapalat" w:hAnsi="GHEA Grapalat" w:cs="Sylfaen"/>
          <w:color w:val="000000" w:themeColor="text1"/>
          <w:sz w:val="20"/>
          <w:lang w:val="af-ZA"/>
        </w:rPr>
        <w:t>:</w:t>
      </w:r>
      <w:r w:rsidR="001E17BA" w:rsidRPr="00775DD0">
        <w:rPr>
          <w:rFonts w:ascii="GHEA Grapalat" w:hAnsi="GHEA Grapalat" w:cs="Sylfaen"/>
          <w:color w:val="000000" w:themeColor="text1"/>
          <w:sz w:val="20"/>
          <w:lang w:val="af-ZA"/>
        </w:rPr>
        <w:t xml:space="preserve"> </w:t>
      </w:r>
    </w:p>
    <w:p w14:paraId="08A768E0" w14:textId="77777777" w:rsidR="00ED6836" w:rsidRPr="00775DD0" w:rsidRDefault="00745561"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rPr>
        <w:t>Բավարար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գնահատվում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հրավերով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նախատեսված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պայմաններին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համապատասխանող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հայտերը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հակառակ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դեպքում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հայտերը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գնահատվում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անբավարար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մերժվում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են</w:t>
      </w:r>
      <w:r w:rsidR="00F20DA5" w:rsidRPr="00775DD0">
        <w:rPr>
          <w:rFonts w:ascii="GHEA Grapalat" w:hAnsi="GHEA Grapalat" w:cs="Sylfaen"/>
          <w:color w:val="000000" w:themeColor="text1"/>
          <w:sz w:val="20"/>
          <w:lang w:val="af-ZA"/>
        </w:rPr>
        <w:t>:</w:t>
      </w:r>
      <w:r w:rsidRPr="00775DD0">
        <w:rPr>
          <w:rFonts w:ascii="GHEA Grapalat" w:hAnsi="GHEA Grapalat" w:cs="Sylfaen"/>
          <w:color w:val="000000" w:themeColor="text1"/>
          <w:sz w:val="20"/>
          <w:lang w:val="af-ZA"/>
        </w:rPr>
        <w:t xml:space="preserve"> </w:t>
      </w:r>
      <w:r w:rsidR="00B46279" w:rsidRPr="00775DD0">
        <w:rPr>
          <w:rFonts w:ascii="GHEA Grapalat" w:hAnsi="GHEA Grapalat" w:cs="Sylfaen"/>
          <w:color w:val="000000" w:themeColor="text1"/>
          <w:sz w:val="20"/>
        </w:rPr>
        <w:t>Ընդ</w:t>
      </w:r>
      <w:r w:rsidR="00B46279" w:rsidRPr="00775DD0">
        <w:rPr>
          <w:rFonts w:ascii="GHEA Grapalat" w:hAnsi="GHEA Grapalat" w:cs="Sylfaen"/>
          <w:color w:val="000000" w:themeColor="text1"/>
          <w:sz w:val="20"/>
          <w:lang w:val="af-ZA"/>
        </w:rPr>
        <w:t xml:space="preserve"> որում հայտերի բացման </w:t>
      </w:r>
      <w:r w:rsidR="00F7009A" w:rsidRPr="00775DD0">
        <w:rPr>
          <w:rFonts w:ascii="GHEA Grapalat" w:hAnsi="GHEA Grapalat" w:cs="Sylfaen"/>
          <w:color w:val="000000" w:themeColor="text1"/>
          <w:sz w:val="20"/>
          <w:lang w:val="af-ZA"/>
        </w:rPr>
        <w:t xml:space="preserve">և գնահատման </w:t>
      </w:r>
      <w:r w:rsidR="00B46279" w:rsidRPr="00775DD0">
        <w:rPr>
          <w:rFonts w:ascii="GHEA Grapalat" w:hAnsi="GHEA Grapalat" w:cs="Sylfaen"/>
          <w:color w:val="000000" w:themeColor="text1"/>
          <w:sz w:val="20"/>
          <w:lang w:val="af-ZA"/>
        </w:rPr>
        <w:t xml:space="preserve">նիստում հանձնաժողովը մերժում է այն հայտերը, </w:t>
      </w:r>
      <w:r w:rsidR="00B46279" w:rsidRPr="00775DD0">
        <w:rPr>
          <w:rFonts w:ascii="GHEA Grapalat" w:hAnsi="GHEA Grapalat" w:cs="Sylfaen"/>
          <w:color w:val="000000" w:themeColor="text1"/>
          <w:sz w:val="20"/>
        </w:rPr>
        <w:t>որոնցում</w:t>
      </w:r>
      <w:r w:rsidR="00B46279"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բացակայում</w:t>
      </w:r>
      <w:r w:rsidR="00ED6836" w:rsidRPr="00775DD0">
        <w:rPr>
          <w:rFonts w:ascii="GHEA Grapalat" w:hAnsi="GHEA Grapalat" w:cs="Sylfaen"/>
          <w:color w:val="000000" w:themeColor="text1"/>
          <w:sz w:val="20"/>
          <w:lang w:val="af-ZA"/>
        </w:rPr>
        <w:t xml:space="preserve"> </w:t>
      </w:r>
      <w:r w:rsidR="00880C5E" w:rsidRPr="00775DD0">
        <w:rPr>
          <w:rFonts w:ascii="GHEA Grapalat" w:hAnsi="GHEA Grapalat" w:cs="Sylfaen"/>
          <w:color w:val="000000" w:themeColor="text1"/>
          <w:sz w:val="20"/>
          <w:lang w:val="hy-AM"/>
        </w:rPr>
        <w:t>են</w:t>
      </w:r>
      <w:r w:rsidR="00763EF7"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գնային</w:t>
      </w:r>
      <w:r w:rsidR="00ED6836"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առաջարկ</w:t>
      </w:r>
      <w:r w:rsidR="00771A92" w:rsidRPr="00775DD0">
        <w:rPr>
          <w:rFonts w:ascii="GHEA Grapalat" w:hAnsi="GHEA Grapalat" w:cs="Sylfaen"/>
          <w:color w:val="000000" w:themeColor="text1"/>
          <w:sz w:val="20"/>
        </w:rPr>
        <w:t>ներ</w:t>
      </w:r>
      <w:r w:rsidR="00ED6836" w:rsidRPr="00775DD0">
        <w:rPr>
          <w:rFonts w:ascii="GHEA Grapalat" w:hAnsi="GHEA Grapalat" w:cs="Sylfaen"/>
          <w:color w:val="000000" w:themeColor="text1"/>
          <w:sz w:val="20"/>
        </w:rPr>
        <w:t>ը</w:t>
      </w:r>
      <w:r w:rsidR="00880C5E" w:rsidRPr="00775DD0">
        <w:rPr>
          <w:rFonts w:ascii="GHEA Grapalat" w:hAnsi="GHEA Grapalat" w:cs="Sylfaen"/>
          <w:color w:val="000000" w:themeColor="text1"/>
          <w:sz w:val="20"/>
          <w:lang w:val="hy-AM"/>
        </w:rPr>
        <w:t xml:space="preserve"> և/կամ հայտի ապահովումը</w:t>
      </w:r>
      <w:r w:rsidR="00ED6836"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կամ</w:t>
      </w:r>
      <w:r w:rsidR="00ED6836" w:rsidRPr="00775DD0">
        <w:rPr>
          <w:rFonts w:ascii="GHEA Grapalat" w:hAnsi="GHEA Grapalat" w:cs="Sylfaen"/>
          <w:color w:val="000000" w:themeColor="text1"/>
          <w:sz w:val="20"/>
          <w:lang w:val="af-ZA"/>
        </w:rPr>
        <w:t xml:space="preserve"> </w:t>
      </w:r>
      <w:r w:rsidR="00771A92" w:rsidRPr="00775DD0">
        <w:rPr>
          <w:rFonts w:ascii="GHEA Grapalat" w:hAnsi="GHEA Grapalat" w:cs="Sylfaen"/>
          <w:color w:val="000000" w:themeColor="text1"/>
          <w:sz w:val="20"/>
          <w:lang w:val="af-ZA"/>
        </w:rPr>
        <w:t xml:space="preserve">դրանք </w:t>
      </w:r>
      <w:r w:rsidR="00ED6836" w:rsidRPr="00775DD0">
        <w:rPr>
          <w:rFonts w:ascii="GHEA Grapalat" w:hAnsi="GHEA Grapalat" w:cs="Sylfaen"/>
          <w:color w:val="000000" w:themeColor="text1"/>
          <w:sz w:val="20"/>
        </w:rPr>
        <w:t>ներկայացված</w:t>
      </w:r>
      <w:r w:rsidR="00ED6836"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են</w:t>
      </w:r>
      <w:r w:rsidR="00B1695D"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հրավերի</w:t>
      </w:r>
      <w:r w:rsidR="00ED6836"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պահանջներին</w:t>
      </w:r>
      <w:r w:rsidR="00ED6836" w:rsidRPr="00775DD0">
        <w:rPr>
          <w:rFonts w:ascii="GHEA Grapalat" w:hAnsi="GHEA Grapalat" w:cs="Sylfaen"/>
          <w:color w:val="000000" w:themeColor="text1"/>
          <w:sz w:val="20"/>
          <w:lang w:val="af-ZA"/>
        </w:rPr>
        <w:t xml:space="preserve"> </w:t>
      </w:r>
      <w:r w:rsidR="00ED6836" w:rsidRPr="00775DD0">
        <w:rPr>
          <w:rFonts w:ascii="GHEA Grapalat" w:hAnsi="GHEA Grapalat" w:cs="Sylfaen"/>
          <w:color w:val="000000" w:themeColor="text1"/>
          <w:sz w:val="20"/>
        </w:rPr>
        <w:t>անհամապատասխան</w:t>
      </w:r>
      <w:r w:rsidR="004348F9" w:rsidRPr="00775DD0">
        <w:rPr>
          <w:rFonts w:ascii="GHEA Grapalat" w:hAnsi="GHEA Grapalat" w:cs="Sylfaen"/>
          <w:color w:val="000000" w:themeColor="text1"/>
          <w:sz w:val="20"/>
          <w:lang w:val="af-ZA"/>
        </w:rPr>
        <w:t>:</w:t>
      </w:r>
    </w:p>
    <w:p w14:paraId="196F0FB3" w14:textId="77777777" w:rsidR="00B514E8" w:rsidRPr="00775DD0" w:rsidRDefault="00FD2748"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rPr>
        <w:t>8</w:t>
      </w:r>
      <w:r w:rsidR="00096865" w:rsidRPr="00775DD0">
        <w:rPr>
          <w:rFonts w:ascii="GHEA Grapalat" w:hAnsi="GHEA Grapalat" w:cs="Sylfaen"/>
          <w:color w:val="000000" w:themeColor="text1"/>
          <w:szCs w:val="24"/>
        </w:rPr>
        <w:t>.</w:t>
      </w:r>
      <w:r w:rsidR="004348F9" w:rsidRPr="00775DD0">
        <w:rPr>
          <w:rFonts w:ascii="GHEA Grapalat" w:hAnsi="GHEA Grapalat" w:cs="Sylfaen"/>
          <w:color w:val="000000" w:themeColor="text1"/>
          <w:szCs w:val="24"/>
        </w:rPr>
        <w:t>3</w:t>
      </w:r>
      <w:r w:rsidR="00D7435F" w:rsidRPr="00775DD0">
        <w:rPr>
          <w:rFonts w:ascii="GHEA Grapalat" w:hAnsi="GHEA Grapalat" w:cs="Sylfaen"/>
          <w:color w:val="000000" w:themeColor="text1"/>
          <w:szCs w:val="24"/>
        </w:rPr>
        <w:t xml:space="preserve"> </w:t>
      </w:r>
      <w:r w:rsidR="00A85E5D" w:rsidRPr="00775DD0">
        <w:rPr>
          <w:rFonts w:ascii="GHEA Grapalat" w:hAnsi="GHEA Grapalat" w:cs="Sylfaen"/>
          <w:color w:val="000000" w:themeColor="text1"/>
          <w:szCs w:val="24"/>
          <w:lang w:val="hy-AM"/>
        </w:rPr>
        <w:t>Ընտրված</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մասնակիցը</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որոշվում</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է</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բավարար</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գնահատված</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հայտեր</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ներկայացրած</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մասնակիցների</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թվից</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նվազագույն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գնային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առաջարկ</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ներկայացրած</w:t>
      </w:r>
      <w:r w:rsidR="00B514E8" w:rsidRPr="00775DD0">
        <w:rPr>
          <w:rFonts w:ascii="GHEA Grapalat" w:hAnsi="GHEA Grapalat" w:cs="Sylfaen"/>
          <w:color w:val="000000" w:themeColor="text1"/>
          <w:szCs w:val="24"/>
        </w:rPr>
        <w:t xml:space="preserve"> </w:t>
      </w:r>
      <w:r w:rsidR="00153C87" w:rsidRPr="00775DD0">
        <w:rPr>
          <w:rFonts w:ascii="GHEA Grapalat" w:hAnsi="GHEA Grapalat" w:cs="Sylfaen"/>
          <w:color w:val="000000" w:themeColor="text1"/>
          <w:szCs w:val="24"/>
          <w:lang w:val="en-US"/>
        </w:rPr>
        <w:t>մ</w:t>
      </w:r>
      <w:r w:rsidR="00153C87" w:rsidRPr="00775DD0">
        <w:rPr>
          <w:rFonts w:ascii="GHEA Grapalat" w:hAnsi="GHEA Grapalat" w:cs="Sylfaen"/>
          <w:color w:val="000000" w:themeColor="text1"/>
          <w:szCs w:val="24"/>
          <w:lang w:val="ru-RU"/>
        </w:rPr>
        <w:t>ասնակցին</w:t>
      </w:r>
      <w:r w:rsidR="00153C87"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նախապատվություն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տալու</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սկզբունքով։</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Ընդ</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որում</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հանձնաժողովի</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կողմից</w:t>
      </w:r>
      <w:r w:rsidR="00B514E8" w:rsidRPr="00775DD0">
        <w:rPr>
          <w:rFonts w:ascii="GHEA Grapalat" w:hAnsi="GHEA Grapalat" w:cs="Sylfaen"/>
          <w:color w:val="000000" w:themeColor="text1"/>
          <w:szCs w:val="24"/>
        </w:rPr>
        <w:t xml:space="preserve"> </w:t>
      </w:r>
      <w:r w:rsidR="00A85E5D" w:rsidRPr="00775DD0">
        <w:rPr>
          <w:rFonts w:ascii="GHEA Grapalat" w:hAnsi="GHEA Grapalat" w:cs="Sylfaen"/>
          <w:color w:val="000000" w:themeColor="text1"/>
          <w:szCs w:val="24"/>
          <w:lang w:val="hy-AM"/>
        </w:rPr>
        <w:t>ընտրված</w:t>
      </w:r>
      <w:r w:rsidR="00A85E5D"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en-US"/>
        </w:rPr>
        <w:t>և</w:t>
      </w:r>
      <w:r w:rsidR="00B514E8" w:rsidRPr="00775DD0">
        <w:rPr>
          <w:rFonts w:ascii="GHEA Grapalat" w:hAnsi="GHEA Grapalat" w:cs="Sylfaen"/>
          <w:color w:val="000000" w:themeColor="text1"/>
          <w:szCs w:val="24"/>
        </w:rPr>
        <w:t xml:space="preserve"> </w:t>
      </w:r>
      <w:r w:rsidR="00880C5E" w:rsidRPr="00775DD0">
        <w:rPr>
          <w:rFonts w:ascii="GHEA Grapalat" w:hAnsi="GHEA Grapalat" w:cs="Sylfaen"/>
          <w:color w:val="000000" w:themeColor="text1"/>
          <w:szCs w:val="24"/>
          <w:lang w:val="hy-AM"/>
        </w:rPr>
        <w:t>այդպիսին չճանաչված</w:t>
      </w:r>
      <w:r w:rsidR="00B514E8" w:rsidRPr="00775DD0">
        <w:rPr>
          <w:rFonts w:ascii="GHEA Grapalat" w:hAnsi="GHEA Grapalat" w:cs="Sylfaen"/>
          <w:color w:val="000000" w:themeColor="text1"/>
          <w:szCs w:val="24"/>
          <w:lang w:val="ru-RU"/>
        </w:rPr>
        <w:t>մասնակիցներին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որոշելիս</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գնային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առաջարկների</w:t>
      </w:r>
      <w:r w:rsidR="00B514E8" w:rsidRPr="00775DD0">
        <w:rPr>
          <w:rFonts w:ascii="GHEA Grapalat" w:hAnsi="GHEA Grapalat" w:cs="Sylfaen"/>
          <w:color w:val="000000" w:themeColor="text1"/>
          <w:szCs w:val="24"/>
        </w:rPr>
        <w:t xml:space="preserve"> գնահատումը և </w:t>
      </w:r>
      <w:r w:rsidR="00B514E8" w:rsidRPr="00775DD0">
        <w:rPr>
          <w:rFonts w:ascii="GHEA Grapalat" w:hAnsi="GHEA Grapalat" w:cs="Sylfaen"/>
          <w:color w:val="000000" w:themeColor="text1"/>
          <w:szCs w:val="24"/>
          <w:lang w:val="ru-RU"/>
        </w:rPr>
        <w:t>համեմատումն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իրականացվում</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է</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առանց</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սույն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հրավերի</w:t>
      </w:r>
      <w:r w:rsidR="00B514E8" w:rsidRPr="00775DD0">
        <w:rPr>
          <w:rFonts w:ascii="GHEA Grapalat" w:hAnsi="GHEA Grapalat" w:cs="Sylfaen"/>
          <w:color w:val="000000" w:themeColor="text1"/>
          <w:szCs w:val="24"/>
        </w:rPr>
        <w:t xml:space="preserve"> </w:t>
      </w:r>
      <w:r w:rsidR="00AE4008" w:rsidRPr="00775DD0">
        <w:rPr>
          <w:rFonts w:ascii="GHEA Grapalat" w:hAnsi="GHEA Grapalat" w:cs="Sylfaen"/>
          <w:color w:val="000000" w:themeColor="text1"/>
          <w:szCs w:val="24"/>
        </w:rPr>
        <w:t>1-ին</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մասի</w:t>
      </w:r>
      <w:r w:rsidR="00B514E8" w:rsidRPr="00775DD0">
        <w:rPr>
          <w:rFonts w:ascii="GHEA Grapalat" w:hAnsi="GHEA Grapalat" w:cs="Sylfaen"/>
          <w:color w:val="000000" w:themeColor="text1"/>
          <w:szCs w:val="24"/>
        </w:rPr>
        <w:t xml:space="preserve"> </w:t>
      </w:r>
      <w:r w:rsidR="00AE4008" w:rsidRPr="00775DD0">
        <w:rPr>
          <w:rFonts w:ascii="GHEA Grapalat" w:hAnsi="GHEA Grapalat" w:cs="Sylfaen"/>
          <w:color w:val="000000" w:themeColor="text1"/>
          <w:szCs w:val="24"/>
        </w:rPr>
        <w:t>5</w:t>
      </w:r>
      <w:r w:rsidR="00B514E8" w:rsidRPr="00775DD0">
        <w:rPr>
          <w:rFonts w:ascii="GHEA Grapalat" w:hAnsi="GHEA Grapalat" w:cs="Sylfaen"/>
          <w:color w:val="000000" w:themeColor="text1"/>
          <w:szCs w:val="24"/>
        </w:rPr>
        <w:t>.2</w:t>
      </w:r>
      <w:r w:rsidR="00F20DA5" w:rsidRPr="00775DD0">
        <w:rPr>
          <w:rFonts w:ascii="GHEA Grapalat" w:hAnsi="GHEA Grapalat" w:cs="Sylfaen"/>
          <w:color w:val="000000" w:themeColor="text1"/>
          <w:szCs w:val="24"/>
        </w:rPr>
        <w:t>-րդ</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կետում</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նշված</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հարկի</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գումարի</w:t>
      </w:r>
      <w:r w:rsidR="00B514E8" w:rsidRPr="00775DD0">
        <w:rPr>
          <w:rFonts w:ascii="GHEA Grapalat" w:hAnsi="GHEA Grapalat" w:cs="Sylfaen"/>
          <w:color w:val="000000" w:themeColor="text1"/>
          <w:szCs w:val="24"/>
        </w:rPr>
        <w:t xml:space="preserve"> </w:t>
      </w:r>
      <w:r w:rsidR="00B514E8" w:rsidRPr="00775DD0">
        <w:rPr>
          <w:rFonts w:ascii="GHEA Grapalat" w:hAnsi="GHEA Grapalat" w:cs="Sylfaen"/>
          <w:color w:val="000000" w:themeColor="text1"/>
          <w:szCs w:val="24"/>
          <w:lang w:val="ru-RU"/>
        </w:rPr>
        <w:t>հաշվարկման</w:t>
      </w:r>
      <w:r w:rsidR="00F61898" w:rsidRPr="00775DD0">
        <w:rPr>
          <w:rFonts w:ascii="GHEA Grapalat" w:hAnsi="GHEA Grapalat" w:cs="Sylfaen"/>
          <w:color w:val="000000" w:themeColor="text1"/>
          <w:lang w:val="hy-AM"/>
        </w:rPr>
        <w:t>:</w:t>
      </w:r>
    </w:p>
    <w:p w14:paraId="54BA13F4" w14:textId="3BB5E5E3" w:rsidR="00096865" w:rsidRPr="00775DD0" w:rsidRDefault="00FD2748" w:rsidP="00AE1F5C">
      <w:pPr>
        <w:pStyle w:val="a3"/>
        <w:spacing w:line="240" w:lineRule="auto"/>
        <w:ind w:firstLine="567"/>
        <w:rPr>
          <w:rFonts w:ascii="GHEA Grapalat" w:hAnsi="GHEA Grapalat" w:cs="Sylfaen"/>
          <w:b/>
          <w:i w:val="0"/>
          <w:color w:val="000000" w:themeColor="text1"/>
          <w:szCs w:val="24"/>
          <w:lang w:val="af-ZA"/>
        </w:rPr>
      </w:pPr>
      <w:r w:rsidRPr="00775DD0">
        <w:rPr>
          <w:rFonts w:ascii="GHEA Grapalat" w:hAnsi="GHEA Grapalat" w:cs="Sylfaen"/>
          <w:i w:val="0"/>
          <w:color w:val="000000" w:themeColor="text1"/>
          <w:szCs w:val="24"/>
          <w:lang w:val="af-ZA"/>
        </w:rPr>
        <w:t>8</w:t>
      </w:r>
      <w:r w:rsidR="00096865" w:rsidRPr="00775DD0">
        <w:rPr>
          <w:rFonts w:ascii="GHEA Grapalat" w:hAnsi="GHEA Grapalat" w:cs="Sylfaen"/>
          <w:i w:val="0"/>
          <w:color w:val="000000" w:themeColor="text1"/>
          <w:szCs w:val="24"/>
          <w:lang w:val="af-ZA"/>
        </w:rPr>
        <w:t>.</w:t>
      </w:r>
      <w:r w:rsidR="004348F9" w:rsidRPr="00775DD0">
        <w:rPr>
          <w:rFonts w:ascii="GHEA Grapalat" w:hAnsi="GHEA Grapalat" w:cs="Sylfaen"/>
          <w:i w:val="0"/>
          <w:color w:val="000000" w:themeColor="text1"/>
          <w:szCs w:val="24"/>
          <w:lang w:val="af-ZA"/>
        </w:rPr>
        <w:t>4</w:t>
      </w:r>
      <w:r w:rsidR="00D7435F"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Եթե</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հայտում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անհամապատասխանություն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է</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տեղ</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գտել</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տառերով</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և</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թվերով</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գրված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գումարների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միջև</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ապա</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հիմք</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է</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ընդունվում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տառերով</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գրված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hy-AM"/>
        </w:rPr>
        <w:t>գումարը</w:t>
      </w:r>
      <w:r w:rsidR="004D5671" w:rsidRPr="00775DD0">
        <w:rPr>
          <w:rFonts w:ascii="GHEA Grapalat" w:hAnsi="GHEA Grapalat" w:cs="Sylfaen"/>
          <w:i w:val="0"/>
          <w:color w:val="000000" w:themeColor="text1"/>
          <w:szCs w:val="24"/>
          <w:lang w:val="hy-AM"/>
        </w:rPr>
        <w:t>։</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Եթե</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առաջարկվող</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գները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ներկայացված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են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երկու</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ավելի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արժույթներով</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ապա</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դրանք</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համեմատվում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են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Հայաստանի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Հանրապետության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դրամով</w:t>
      </w:r>
      <w:r w:rsidR="00096865" w:rsidRPr="00775DD0">
        <w:rPr>
          <w:rFonts w:ascii="GHEA Grapalat" w:hAnsi="GHEA Grapalat" w:cs="Sylfaen"/>
          <w:i w:val="0"/>
          <w:color w:val="000000" w:themeColor="text1"/>
          <w:szCs w:val="24"/>
          <w:lang w:val="af-ZA"/>
        </w:rPr>
        <w:t xml:space="preserve">` </w:t>
      </w:r>
      <w:r w:rsidR="007D412D" w:rsidRPr="00775DD0">
        <w:rPr>
          <w:rFonts w:ascii="GHEA Grapalat" w:hAnsi="GHEA Grapalat" w:cs="Sylfaen"/>
          <w:i w:val="0"/>
          <w:color w:val="000000" w:themeColor="text1"/>
          <w:szCs w:val="24"/>
          <w:lang w:val="ru-RU"/>
        </w:rPr>
        <w:t>հ</w:t>
      </w:r>
      <w:r w:rsidR="00C535B0" w:rsidRPr="00775DD0">
        <w:rPr>
          <w:rFonts w:ascii="GHEA Grapalat" w:hAnsi="GHEA Grapalat" w:cs="Sylfaen"/>
          <w:i w:val="0"/>
          <w:color w:val="000000" w:themeColor="text1"/>
          <w:szCs w:val="24"/>
          <w:lang w:val="hy-AM"/>
        </w:rPr>
        <w:t xml:space="preserve">այտերի բացման օրվա դրությամբ </w:t>
      </w:r>
      <w:r w:rsidR="007D412D" w:rsidRPr="00775DD0">
        <w:rPr>
          <w:rFonts w:ascii="GHEA Grapalat" w:hAnsi="GHEA Grapalat" w:cs="Sylfaen"/>
          <w:b/>
          <w:i w:val="0"/>
          <w:color w:val="000000" w:themeColor="text1"/>
          <w:szCs w:val="24"/>
          <w:lang w:val="ru-RU"/>
        </w:rPr>
        <w:t>ՀՀ</w:t>
      </w:r>
      <w:r w:rsidR="00C535B0" w:rsidRPr="00775DD0">
        <w:rPr>
          <w:rFonts w:ascii="GHEA Grapalat" w:hAnsi="GHEA Grapalat" w:cs="Sylfaen"/>
          <w:b/>
          <w:i w:val="0"/>
          <w:color w:val="000000" w:themeColor="text1"/>
          <w:szCs w:val="24"/>
          <w:lang w:val="hy-AM"/>
        </w:rPr>
        <w:t xml:space="preserve"> Կենտրոնական բանկի կողմից սահմանված</w:t>
      </w:r>
      <w:r w:rsidR="007D412D" w:rsidRPr="00775DD0">
        <w:rPr>
          <w:rFonts w:ascii="GHEA Grapalat" w:hAnsi="GHEA Grapalat" w:cs="Sylfaen"/>
          <w:b/>
          <w:i w:val="0"/>
          <w:color w:val="000000" w:themeColor="text1"/>
          <w:szCs w:val="24"/>
          <w:lang w:val="af-ZA"/>
        </w:rPr>
        <w:t xml:space="preserve"> </w:t>
      </w:r>
      <w:r w:rsidR="00096865" w:rsidRPr="00775DD0">
        <w:rPr>
          <w:rFonts w:ascii="GHEA Grapalat" w:hAnsi="GHEA Grapalat" w:cs="Sylfaen"/>
          <w:b/>
          <w:i w:val="0"/>
          <w:color w:val="000000" w:themeColor="text1"/>
          <w:szCs w:val="24"/>
          <w:lang w:val="ru-RU"/>
        </w:rPr>
        <w:t>փոխարժեքով</w:t>
      </w:r>
      <w:r w:rsidR="004D5671" w:rsidRPr="00775DD0">
        <w:rPr>
          <w:rFonts w:ascii="GHEA Grapalat" w:hAnsi="GHEA Grapalat" w:cs="Sylfaen"/>
          <w:b/>
          <w:i w:val="0"/>
          <w:color w:val="000000" w:themeColor="text1"/>
          <w:szCs w:val="24"/>
          <w:lang w:val="ru-RU"/>
        </w:rPr>
        <w:t>։</w:t>
      </w:r>
      <w:r w:rsidR="00507FEA" w:rsidRPr="00775DD0">
        <w:rPr>
          <w:rFonts w:ascii="GHEA Grapalat" w:hAnsi="GHEA Grapalat" w:cs="Sylfaen"/>
          <w:b/>
          <w:i w:val="0"/>
          <w:color w:val="000000" w:themeColor="text1"/>
          <w:szCs w:val="24"/>
          <w:lang w:val="af-ZA"/>
        </w:rPr>
        <w:t xml:space="preserve"> </w:t>
      </w:r>
    </w:p>
    <w:p w14:paraId="4BF4ECBC" w14:textId="7D685281" w:rsidR="009B6D58" w:rsidRPr="00775DD0" w:rsidRDefault="00FD2748" w:rsidP="00AE1F5C">
      <w:pPr>
        <w:pStyle w:val="norm"/>
        <w:spacing w:line="240" w:lineRule="auto"/>
        <w:rPr>
          <w:rFonts w:ascii="GHEA Grapalat" w:hAnsi="GHEA Grapalat" w:cs="Sylfaen"/>
          <w:color w:val="000000" w:themeColor="text1"/>
          <w:sz w:val="20"/>
          <w:szCs w:val="24"/>
          <w:lang w:val="af-ZA" w:eastAsia="en-US"/>
        </w:rPr>
      </w:pPr>
      <w:r w:rsidRPr="00775DD0">
        <w:rPr>
          <w:rFonts w:ascii="GHEA Grapalat" w:hAnsi="GHEA Grapalat"/>
          <w:color w:val="000000" w:themeColor="text1"/>
          <w:sz w:val="20"/>
          <w:lang w:val="af-ZA" w:eastAsia="x-none"/>
        </w:rPr>
        <w:t>8</w:t>
      </w:r>
      <w:r w:rsidR="00633389" w:rsidRPr="00775DD0">
        <w:rPr>
          <w:rFonts w:ascii="GHEA Grapalat" w:hAnsi="GHEA Grapalat"/>
          <w:color w:val="000000" w:themeColor="text1"/>
          <w:sz w:val="20"/>
          <w:lang w:val="af-ZA" w:eastAsia="x-none"/>
        </w:rPr>
        <w:t>.</w:t>
      </w:r>
      <w:r w:rsidR="00E56508" w:rsidRPr="00775DD0">
        <w:rPr>
          <w:rFonts w:ascii="GHEA Grapalat" w:hAnsi="GHEA Grapalat"/>
          <w:color w:val="000000" w:themeColor="text1"/>
          <w:sz w:val="20"/>
          <w:lang w:val="hy-AM" w:eastAsia="x-none"/>
        </w:rPr>
        <w:t>5</w:t>
      </w:r>
      <w:r w:rsidR="00E56508" w:rsidRPr="00775DD0">
        <w:rPr>
          <w:rFonts w:ascii="GHEA Grapalat" w:hAnsi="GHEA Grapalat"/>
          <w:color w:val="000000" w:themeColor="text1"/>
          <w:sz w:val="20"/>
          <w:lang w:val="af-ZA" w:eastAsia="x-none"/>
        </w:rPr>
        <w:t xml:space="preserve"> </w:t>
      </w:r>
      <w:r w:rsidR="00973FB1" w:rsidRPr="00775DD0">
        <w:rPr>
          <w:rFonts w:ascii="GHEA Grapalat" w:hAnsi="GHEA Grapalat"/>
          <w:color w:val="000000" w:themeColor="text1"/>
          <w:sz w:val="20"/>
          <w:lang w:val="af-ZA" w:eastAsia="x-none"/>
        </w:rPr>
        <w:t>Հ</w:t>
      </w:r>
      <w:r w:rsidR="00973FB1" w:rsidRPr="00775DD0">
        <w:rPr>
          <w:rFonts w:ascii="GHEA Grapalat" w:hAnsi="GHEA Grapalat" w:cs="Sylfaen"/>
          <w:color w:val="000000" w:themeColor="text1"/>
          <w:sz w:val="20"/>
          <w:szCs w:val="24"/>
          <w:lang w:val="ru-RU" w:eastAsia="en-US"/>
        </w:rPr>
        <w:t>անձնաժողովը</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հրավերի</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պահանջների</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նկատմամբ</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բավարար</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գնահատված</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հայտեր</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ներկայացրած</w:t>
      </w:r>
      <w:r w:rsidR="00973FB1"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մ</w:t>
      </w:r>
      <w:r w:rsidR="00973FB1" w:rsidRPr="00775DD0">
        <w:rPr>
          <w:rFonts w:ascii="GHEA Grapalat" w:hAnsi="GHEA Grapalat" w:cs="Sylfaen"/>
          <w:color w:val="000000" w:themeColor="text1"/>
          <w:sz w:val="20"/>
          <w:szCs w:val="24"/>
          <w:lang w:val="ru-RU" w:eastAsia="en-US"/>
        </w:rPr>
        <w:t>ասնակիցներից</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որոշում</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և</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հայտարարում</w:t>
      </w:r>
      <w:r w:rsidR="00973FB1"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է</w:t>
      </w:r>
      <w:r w:rsidR="00973FB1"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hy-AM" w:eastAsia="en-US"/>
        </w:rPr>
        <w:t>ընտրված</w:t>
      </w:r>
      <w:r w:rsidR="00D32414"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ru-RU" w:eastAsia="en-US"/>
        </w:rPr>
        <w:t>և</w:t>
      </w:r>
      <w:r w:rsidR="00973FB1" w:rsidRPr="00775DD0">
        <w:rPr>
          <w:rFonts w:ascii="GHEA Grapalat" w:hAnsi="GHEA Grapalat" w:cs="Sylfaen"/>
          <w:color w:val="000000" w:themeColor="text1"/>
          <w:sz w:val="20"/>
          <w:szCs w:val="24"/>
          <w:lang w:val="af-ZA" w:eastAsia="en-US"/>
        </w:rPr>
        <w:t xml:space="preserve"> </w:t>
      </w:r>
      <w:r w:rsidR="00880C5E" w:rsidRPr="00775DD0">
        <w:rPr>
          <w:rFonts w:ascii="GHEA Grapalat" w:hAnsi="GHEA Grapalat" w:cs="Sylfaen"/>
          <w:color w:val="000000" w:themeColor="text1"/>
          <w:sz w:val="20"/>
          <w:szCs w:val="24"/>
          <w:lang w:val="hy-AM" w:eastAsia="en-US"/>
        </w:rPr>
        <w:t>այդպիսին չճանաչված</w:t>
      </w:r>
      <w:r w:rsidR="00973FB1" w:rsidRPr="00775DD0">
        <w:rPr>
          <w:rFonts w:ascii="GHEA Grapalat" w:hAnsi="GHEA Grapalat" w:cs="Sylfaen"/>
          <w:color w:val="000000" w:themeColor="text1"/>
          <w:sz w:val="20"/>
          <w:szCs w:val="24"/>
          <w:lang w:val="ru-RU" w:eastAsia="en-US"/>
        </w:rPr>
        <w:t>մասնակիցներին</w:t>
      </w:r>
      <w:r w:rsidR="00973FB1" w:rsidRPr="00775DD0">
        <w:rPr>
          <w:rFonts w:ascii="GHEA Grapalat" w:hAnsi="GHEA Grapalat" w:cs="Sylfaen"/>
          <w:color w:val="000000" w:themeColor="text1"/>
          <w:sz w:val="20"/>
          <w:szCs w:val="24"/>
          <w:lang w:val="af-ZA" w:eastAsia="en-US"/>
        </w:rPr>
        <w:t>:</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Ապրանքների</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գնման</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դեպքում</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հանձնաժողովը</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գնահատում</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է</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նաև</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ներկայացված</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ապրանքի</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ամբողջական</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նկարագրերի</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համապատասխանությունը</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հրավերի</w:t>
      </w:r>
      <w:r w:rsidR="00D32414" w:rsidRPr="00775DD0">
        <w:rPr>
          <w:rFonts w:ascii="GHEA Grapalat" w:hAnsi="GHEA Grapalat" w:cs="Sylfaen"/>
          <w:color w:val="000000" w:themeColor="text1"/>
          <w:sz w:val="20"/>
          <w:szCs w:val="24"/>
          <w:lang w:val="af-ZA" w:eastAsia="en-US"/>
        </w:rPr>
        <w:t xml:space="preserve"> </w:t>
      </w:r>
      <w:r w:rsidR="00D32414" w:rsidRPr="00775DD0">
        <w:rPr>
          <w:rFonts w:ascii="GHEA Grapalat" w:hAnsi="GHEA Grapalat" w:cs="Sylfaen"/>
          <w:color w:val="000000" w:themeColor="text1"/>
          <w:sz w:val="20"/>
          <w:szCs w:val="24"/>
          <w:lang w:val="ru-RU" w:eastAsia="en-US"/>
        </w:rPr>
        <w:t>պահանջներին</w:t>
      </w:r>
      <w:r w:rsidR="00D32414" w:rsidRPr="00775DD0">
        <w:rPr>
          <w:rFonts w:ascii="GHEA Grapalat" w:hAnsi="GHEA Grapalat" w:cs="Sylfaen"/>
          <w:color w:val="000000" w:themeColor="text1"/>
          <w:sz w:val="20"/>
          <w:szCs w:val="24"/>
          <w:lang w:val="af-ZA" w:eastAsia="en-US"/>
        </w:rPr>
        <w:t>:</w:t>
      </w:r>
      <w:r w:rsidR="00973FB1" w:rsidRPr="00775DD0">
        <w:rPr>
          <w:rFonts w:ascii="GHEA Grapalat" w:hAnsi="GHEA Grapalat" w:cs="Sylfaen"/>
          <w:color w:val="000000" w:themeColor="text1"/>
          <w:sz w:val="20"/>
          <w:szCs w:val="24"/>
          <w:lang w:val="af-ZA" w:eastAsia="en-US"/>
        </w:rPr>
        <w:t xml:space="preserve"> </w:t>
      </w:r>
      <w:r w:rsidR="009B6D58" w:rsidRPr="00775DD0">
        <w:rPr>
          <w:rFonts w:ascii="GHEA Grapalat" w:hAnsi="GHEA Grapalat" w:cs="Sylfaen"/>
          <w:color w:val="000000" w:themeColor="text1"/>
          <w:sz w:val="20"/>
          <w:szCs w:val="24"/>
          <w:lang w:val="ru-RU" w:eastAsia="en-US"/>
        </w:rPr>
        <w:t>Առաջարկված</w:t>
      </w:r>
      <w:r w:rsidR="009B6D58" w:rsidRPr="00775DD0">
        <w:rPr>
          <w:rFonts w:ascii="GHEA Grapalat" w:hAnsi="GHEA Grapalat" w:cs="Sylfaen"/>
          <w:color w:val="000000" w:themeColor="text1"/>
          <w:sz w:val="20"/>
          <w:szCs w:val="24"/>
          <w:lang w:val="af-ZA" w:eastAsia="en-US"/>
        </w:rPr>
        <w:t xml:space="preserve"> </w:t>
      </w:r>
      <w:r w:rsidR="009B6D58" w:rsidRPr="00775DD0">
        <w:rPr>
          <w:rFonts w:ascii="GHEA Grapalat" w:hAnsi="GHEA Grapalat" w:cs="Sylfaen"/>
          <w:color w:val="000000" w:themeColor="text1"/>
          <w:sz w:val="20"/>
          <w:szCs w:val="24"/>
          <w:lang w:val="ru-RU" w:eastAsia="en-US"/>
        </w:rPr>
        <w:t>նվազագույն</w:t>
      </w:r>
      <w:r w:rsidR="009B6D58" w:rsidRPr="00775DD0">
        <w:rPr>
          <w:rFonts w:ascii="GHEA Grapalat" w:hAnsi="GHEA Grapalat" w:cs="Sylfaen"/>
          <w:color w:val="000000" w:themeColor="text1"/>
          <w:sz w:val="20"/>
          <w:szCs w:val="24"/>
          <w:lang w:val="af-ZA" w:eastAsia="en-US"/>
        </w:rPr>
        <w:t xml:space="preserve"> </w:t>
      </w:r>
      <w:r w:rsidR="009B6D58" w:rsidRPr="00775DD0">
        <w:rPr>
          <w:rFonts w:ascii="GHEA Grapalat" w:hAnsi="GHEA Grapalat" w:cs="Sylfaen"/>
          <w:color w:val="000000" w:themeColor="text1"/>
          <w:sz w:val="20"/>
          <w:szCs w:val="24"/>
          <w:lang w:val="ru-RU" w:eastAsia="en-US"/>
        </w:rPr>
        <w:t>գների</w:t>
      </w:r>
      <w:r w:rsidR="009B6D58" w:rsidRPr="00775DD0">
        <w:rPr>
          <w:rFonts w:ascii="GHEA Grapalat" w:hAnsi="GHEA Grapalat" w:cs="Sylfaen"/>
          <w:color w:val="000000" w:themeColor="text1"/>
          <w:sz w:val="20"/>
          <w:szCs w:val="24"/>
          <w:lang w:val="af-ZA" w:eastAsia="en-US"/>
        </w:rPr>
        <w:t xml:space="preserve"> </w:t>
      </w:r>
      <w:r w:rsidR="009B6D58" w:rsidRPr="00775DD0">
        <w:rPr>
          <w:rFonts w:ascii="GHEA Grapalat" w:hAnsi="GHEA Grapalat" w:cs="Sylfaen"/>
          <w:color w:val="000000" w:themeColor="text1"/>
          <w:sz w:val="20"/>
          <w:szCs w:val="24"/>
          <w:lang w:val="ru-RU" w:eastAsia="en-US"/>
        </w:rPr>
        <w:t>հավասարության</w:t>
      </w:r>
      <w:r w:rsidR="009B6D58" w:rsidRPr="00775DD0">
        <w:rPr>
          <w:rFonts w:ascii="GHEA Grapalat" w:hAnsi="GHEA Grapalat" w:cs="Sylfaen"/>
          <w:color w:val="000000" w:themeColor="text1"/>
          <w:sz w:val="20"/>
          <w:szCs w:val="24"/>
          <w:lang w:val="af-ZA" w:eastAsia="en-US"/>
        </w:rPr>
        <w:t xml:space="preserve"> </w:t>
      </w:r>
      <w:r w:rsidR="009B6D58" w:rsidRPr="00775DD0">
        <w:rPr>
          <w:rFonts w:ascii="GHEA Grapalat" w:hAnsi="GHEA Grapalat" w:cs="Sylfaen"/>
          <w:color w:val="000000" w:themeColor="text1"/>
          <w:sz w:val="20"/>
          <w:szCs w:val="24"/>
          <w:lang w:val="ru-RU" w:eastAsia="en-US"/>
        </w:rPr>
        <w:t>դեպքում</w:t>
      </w:r>
      <w:r w:rsidR="00AE74A0" w:rsidRPr="00775DD0">
        <w:rPr>
          <w:rFonts w:ascii="GHEA Grapalat" w:hAnsi="GHEA Grapalat" w:cs="Sylfaen"/>
          <w:color w:val="000000" w:themeColor="text1"/>
          <w:sz w:val="20"/>
          <w:szCs w:val="24"/>
          <w:lang w:val="hy-AM" w:eastAsia="en-US"/>
        </w:rPr>
        <w:t>՝</w:t>
      </w:r>
      <w:r w:rsidR="009B6D58" w:rsidRPr="00775DD0">
        <w:rPr>
          <w:rFonts w:ascii="GHEA Grapalat" w:hAnsi="GHEA Grapalat" w:cs="Sylfaen"/>
          <w:color w:val="000000" w:themeColor="text1"/>
          <w:sz w:val="20"/>
          <w:szCs w:val="24"/>
          <w:lang w:val="af-ZA" w:eastAsia="en-US"/>
        </w:rPr>
        <w:t xml:space="preserve"> </w:t>
      </w:r>
    </w:p>
    <w:p w14:paraId="0E2ABB9F" w14:textId="7031C2D4" w:rsidR="009B6D58" w:rsidRPr="00775DD0" w:rsidRDefault="009B6D58" w:rsidP="00AE1F5C">
      <w:pPr>
        <w:pStyle w:val="norm"/>
        <w:spacing w:line="240" w:lineRule="auto"/>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ru-RU" w:eastAsia="en-US"/>
        </w:rPr>
        <w:t>ա</w:t>
      </w:r>
      <w:r w:rsidRPr="00775DD0">
        <w:rPr>
          <w:rFonts w:ascii="GHEA Grapalat" w:hAnsi="GHEA Grapalat" w:cs="Sylfaen"/>
          <w:color w:val="000000" w:themeColor="text1"/>
          <w:sz w:val="20"/>
          <w:szCs w:val="24"/>
          <w:lang w:val="af-ZA" w:eastAsia="en-US"/>
        </w:rPr>
        <w:t xml:space="preserve">. </w:t>
      </w:r>
      <w:r w:rsidR="00E34189" w:rsidRPr="00775DD0">
        <w:rPr>
          <w:rFonts w:ascii="GHEA Grapalat" w:hAnsi="GHEA Grapalat" w:cs="Sylfaen"/>
          <w:color w:val="000000" w:themeColor="text1"/>
          <w:sz w:val="20"/>
          <w:szCs w:val="24"/>
          <w:lang w:val="hy-AM" w:eastAsia="en-US"/>
        </w:rPr>
        <w:t>ընտրված</w:t>
      </w:r>
      <w:r w:rsidR="00E34189"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և</w:t>
      </w:r>
      <w:r w:rsidRPr="00775DD0">
        <w:rPr>
          <w:rFonts w:ascii="GHEA Grapalat" w:hAnsi="GHEA Grapalat" w:cs="Sylfaen"/>
          <w:color w:val="000000" w:themeColor="text1"/>
          <w:sz w:val="20"/>
          <w:szCs w:val="24"/>
          <w:lang w:val="af-ZA" w:eastAsia="en-US"/>
        </w:rPr>
        <w:t xml:space="preserve"> </w:t>
      </w:r>
      <w:r w:rsidR="00880C5E" w:rsidRPr="00775DD0">
        <w:rPr>
          <w:rFonts w:ascii="GHEA Grapalat" w:hAnsi="GHEA Grapalat" w:cs="Sylfaen"/>
          <w:color w:val="000000" w:themeColor="text1"/>
          <w:sz w:val="20"/>
          <w:szCs w:val="24"/>
          <w:lang w:val="hy-AM" w:eastAsia="en-US"/>
        </w:rPr>
        <w:t>այդպիսին չճանաչված</w:t>
      </w:r>
      <w:r w:rsidR="00FD2748" w:rsidRPr="00775DD0">
        <w:rPr>
          <w:rFonts w:ascii="GHEA Grapalat" w:hAnsi="GHEA Grapalat" w:cs="Sylfaen"/>
          <w:color w:val="000000" w:themeColor="text1"/>
          <w:sz w:val="20"/>
          <w:szCs w:val="24"/>
          <w:lang w:val="af-ZA" w:eastAsia="en-US"/>
        </w:rPr>
        <w:t>մ</w:t>
      </w:r>
      <w:r w:rsidRPr="00775DD0">
        <w:rPr>
          <w:rFonts w:ascii="GHEA Grapalat" w:hAnsi="GHEA Grapalat" w:cs="Sylfaen"/>
          <w:color w:val="000000" w:themeColor="text1"/>
          <w:sz w:val="20"/>
          <w:szCs w:val="24"/>
          <w:lang w:val="ru-RU" w:eastAsia="en-US"/>
        </w:rPr>
        <w:t>ասնակիցներին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որոշելու</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նպատակով</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հանձնաժողովի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նիստում</w:t>
      </w:r>
      <w:r w:rsidRPr="00775DD0">
        <w:rPr>
          <w:rFonts w:ascii="GHEA Grapalat" w:hAnsi="GHEA Grapalat" w:cs="Sylfaen"/>
          <w:color w:val="000000" w:themeColor="text1"/>
          <w:sz w:val="20"/>
          <w:szCs w:val="24"/>
          <w:lang w:val="af-ZA" w:eastAsia="en-US"/>
        </w:rPr>
        <w:t xml:space="preserve"> </w:t>
      </w:r>
      <w:r w:rsidR="00E56508" w:rsidRPr="00775DD0">
        <w:rPr>
          <w:rFonts w:ascii="GHEA Grapalat" w:hAnsi="GHEA Grapalat" w:cs="Sylfaen"/>
          <w:color w:val="000000" w:themeColor="text1"/>
          <w:sz w:val="20"/>
          <w:szCs w:val="24"/>
          <w:lang w:val="hy-AM" w:eastAsia="en-US"/>
        </w:rPr>
        <w:t xml:space="preserve">հավասար գներ ներկայացրած </w:t>
      </w:r>
      <w:r w:rsidR="00FD2748" w:rsidRPr="00775DD0">
        <w:rPr>
          <w:rFonts w:ascii="GHEA Grapalat" w:hAnsi="GHEA Grapalat" w:cs="Sylfaen"/>
          <w:color w:val="000000" w:themeColor="text1"/>
          <w:sz w:val="20"/>
          <w:szCs w:val="24"/>
          <w:lang w:val="af-ZA" w:eastAsia="en-US"/>
        </w:rPr>
        <w:t>մ</w:t>
      </w:r>
      <w:r w:rsidRPr="00775DD0">
        <w:rPr>
          <w:rFonts w:ascii="GHEA Grapalat" w:hAnsi="GHEA Grapalat" w:cs="Sylfaen"/>
          <w:color w:val="000000" w:themeColor="text1"/>
          <w:sz w:val="20"/>
          <w:szCs w:val="24"/>
          <w:lang w:val="ru-RU" w:eastAsia="en-US"/>
        </w:rPr>
        <w:t>ասնակիցների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հետ</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վարվում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են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միաժամանակյա</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բանակցություններ</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եթե</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նիստին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ներկա</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են</w:t>
      </w:r>
      <w:r w:rsidR="00E56508" w:rsidRPr="00775DD0">
        <w:rPr>
          <w:rFonts w:ascii="GHEA Grapalat" w:hAnsi="GHEA Grapalat" w:cs="Sylfaen"/>
          <w:color w:val="000000" w:themeColor="text1"/>
          <w:sz w:val="20"/>
          <w:szCs w:val="24"/>
          <w:lang w:val="hy-AM" w:eastAsia="en-US"/>
        </w:rPr>
        <w:t>այդ</w:t>
      </w:r>
      <w:r w:rsidRPr="00775DD0">
        <w:rPr>
          <w:rFonts w:ascii="GHEA Grapalat" w:hAnsi="GHEA Grapalat" w:cs="Sylfaen"/>
          <w:color w:val="000000" w:themeColor="text1"/>
          <w:sz w:val="20"/>
          <w:szCs w:val="24"/>
          <w:lang w:val="af-ZA" w:eastAsia="en-US"/>
        </w:rPr>
        <w:t xml:space="preserve"> </w:t>
      </w:r>
      <w:r w:rsidR="00FD2748" w:rsidRPr="00775DD0">
        <w:rPr>
          <w:rFonts w:ascii="GHEA Grapalat" w:hAnsi="GHEA Grapalat" w:cs="Sylfaen"/>
          <w:color w:val="000000" w:themeColor="text1"/>
          <w:sz w:val="20"/>
          <w:szCs w:val="24"/>
          <w:lang w:val="af-ZA" w:eastAsia="en-US"/>
        </w:rPr>
        <w:t>մ</w:t>
      </w:r>
      <w:r w:rsidRPr="00775DD0">
        <w:rPr>
          <w:rFonts w:ascii="GHEA Grapalat" w:hAnsi="GHEA Grapalat" w:cs="Sylfaen"/>
          <w:color w:val="000000" w:themeColor="text1"/>
          <w:sz w:val="20"/>
          <w:szCs w:val="24"/>
          <w:lang w:val="ru-RU" w:eastAsia="en-US"/>
        </w:rPr>
        <w:t>ասնակիցները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համապատասխան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լիազորություն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ունեցող</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ներկայացուցիչները</w:t>
      </w:r>
      <w:r w:rsidRPr="00775DD0">
        <w:rPr>
          <w:rFonts w:ascii="GHEA Grapalat" w:hAnsi="GHEA Grapalat" w:cs="Sylfaen"/>
          <w:color w:val="000000" w:themeColor="text1"/>
          <w:sz w:val="20"/>
          <w:szCs w:val="24"/>
          <w:lang w:val="af-ZA" w:eastAsia="en-US"/>
        </w:rPr>
        <w:t>),</w:t>
      </w:r>
    </w:p>
    <w:p w14:paraId="186C75A4" w14:textId="6DF8D09F" w:rsidR="009B6D58" w:rsidRPr="00775DD0" w:rsidRDefault="009B6D58" w:rsidP="00AE1F5C">
      <w:pPr>
        <w:pStyle w:val="norm"/>
        <w:spacing w:line="240" w:lineRule="auto"/>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ru-RU" w:eastAsia="en-US"/>
        </w:rPr>
        <w:t>բ</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հակառակ</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դեպքում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հանձնաժողովի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նիստը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կասեցվում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է</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և</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մեկ</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աշխատանքային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օրվա</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ընթացքում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հանձնաժողովի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քարտուղարը</w:t>
      </w:r>
      <w:r w:rsidRPr="00775DD0">
        <w:rPr>
          <w:rFonts w:ascii="GHEA Grapalat" w:hAnsi="GHEA Grapalat" w:cs="Sylfaen"/>
          <w:color w:val="000000" w:themeColor="text1"/>
          <w:sz w:val="20"/>
          <w:szCs w:val="24"/>
          <w:lang w:val="af-ZA" w:eastAsia="en-US"/>
        </w:rPr>
        <w:t xml:space="preserve"> </w:t>
      </w:r>
      <w:r w:rsidR="00E56508" w:rsidRPr="00775DD0">
        <w:rPr>
          <w:rFonts w:ascii="GHEA Grapalat" w:hAnsi="GHEA Grapalat" w:cs="Sylfaen"/>
          <w:color w:val="000000" w:themeColor="text1"/>
          <w:sz w:val="20"/>
          <w:szCs w:val="24"/>
          <w:lang w:val="hy-AM" w:eastAsia="en-US"/>
        </w:rPr>
        <w:t xml:space="preserve">հավասար գներ </w:t>
      </w:r>
      <w:r w:rsidR="00143E8C" w:rsidRPr="00775DD0">
        <w:rPr>
          <w:rFonts w:ascii="GHEA Grapalat" w:hAnsi="GHEA Grapalat" w:cs="Sylfaen"/>
          <w:color w:val="000000" w:themeColor="text1"/>
          <w:sz w:val="20"/>
          <w:szCs w:val="24"/>
          <w:lang w:val="ru-RU" w:eastAsia="en-US"/>
        </w:rPr>
        <w:t>ներկայացրած</w:t>
      </w:r>
      <w:r w:rsidR="00143E8C" w:rsidRPr="00775DD0">
        <w:rPr>
          <w:rFonts w:ascii="GHEA Grapalat" w:hAnsi="GHEA Grapalat" w:cs="Sylfaen"/>
          <w:color w:val="000000" w:themeColor="text1"/>
          <w:sz w:val="20"/>
          <w:szCs w:val="24"/>
          <w:lang w:val="af-ZA" w:eastAsia="en-US"/>
        </w:rPr>
        <w:t xml:space="preserve"> </w:t>
      </w:r>
      <w:r w:rsidR="00143E8C" w:rsidRPr="00775DD0">
        <w:rPr>
          <w:rFonts w:ascii="GHEA Grapalat" w:hAnsi="GHEA Grapalat" w:cs="Sylfaen"/>
          <w:color w:val="000000" w:themeColor="text1"/>
          <w:sz w:val="20"/>
          <w:szCs w:val="24"/>
          <w:lang w:val="ru-RU" w:eastAsia="en-US"/>
        </w:rPr>
        <w:t>մասնակիցներին</w:t>
      </w:r>
      <w:r w:rsidR="00143E8C" w:rsidRPr="00775DD0">
        <w:rPr>
          <w:rFonts w:ascii="GHEA Grapalat" w:hAnsi="GHEA Grapalat" w:cs="Sylfaen"/>
          <w:color w:val="000000" w:themeColor="text1"/>
          <w:sz w:val="20"/>
          <w:szCs w:val="24"/>
          <w:lang w:val="af-ZA" w:eastAsia="en-US"/>
        </w:rPr>
        <w:t xml:space="preserve"> </w:t>
      </w:r>
      <w:r w:rsidR="00A232D9" w:rsidRPr="00775DD0">
        <w:rPr>
          <w:rFonts w:ascii="GHEA Grapalat" w:hAnsi="GHEA Grapalat" w:cs="Sylfaen"/>
          <w:color w:val="000000" w:themeColor="text1"/>
          <w:sz w:val="20"/>
          <w:szCs w:val="24"/>
          <w:lang w:val="af-ZA" w:eastAsia="en-US"/>
        </w:rPr>
        <w:t xml:space="preserve">էլեկտրոնային եղանակով </w:t>
      </w:r>
      <w:r w:rsidRPr="00775DD0">
        <w:rPr>
          <w:rFonts w:ascii="GHEA Grapalat" w:hAnsi="GHEA Grapalat" w:cs="Sylfaen"/>
          <w:color w:val="000000" w:themeColor="text1"/>
          <w:sz w:val="20"/>
          <w:szCs w:val="24"/>
          <w:lang w:val="ru-RU" w:eastAsia="en-US"/>
        </w:rPr>
        <w:t>միաժամանակ</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ծանուցում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է</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գների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նվազեցման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շուրջ</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միաժամանակյա</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բանակցությունների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վարման</w:t>
      </w:r>
      <w:r w:rsidR="00880C5E" w:rsidRPr="00775DD0">
        <w:rPr>
          <w:rFonts w:ascii="GHEA Grapalat" w:hAnsi="GHEA Grapalat" w:cs="Sylfaen"/>
          <w:color w:val="000000" w:themeColor="text1"/>
          <w:sz w:val="20"/>
          <w:szCs w:val="24"/>
          <w:lang w:val="hy-AM" w:eastAsia="en-US"/>
        </w:rPr>
        <w:t xml:space="preserve"> պայմանների, տևողության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օրվա</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ժամի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և</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վայրի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մասին</w:t>
      </w:r>
      <w:r w:rsidRPr="00775DD0">
        <w:rPr>
          <w:rFonts w:ascii="GHEA Grapalat" w:hAnsi="GHEA Grapalat" w:cs="Sylfaen"/>
          <w:color w:val="000000" w:themeColor="text1"/>
          <w:sz w:val="20"/>
          <w:szCs w:val="24"/>
          <w:lang w:val="af-ZA" w:eastAsia="en-US"/>
        </w:rPr>
        <w:t>,</w:t>
      </w:r>
    </w:p>
    <w:p w14:paraId="13E9D4DF" w14:textId="77777777" w:rsidR="009B6D58" w:rsidRPr="00775DD0" w:rsidRDefault="009B6D58" w:rsidP="00AE1F5C">
      <w:pPr>
        <w:pStyle w:val="norm"/>
        <w:spacing w:line="240" w:lineRule="auto"/>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ru-RU" w:eastAsia="en-US"/>
        </w:rPr>
        <w:t>գ</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բանակցությունները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վարվում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են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ոչ</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շուտ</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քան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ծանուցումն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ուղարկվելու</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օրվան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հաջորդող</w:t>
      </w:r>
      <w:r w:rsidRPr="00775DD0">
        <w:rPr>
          <w:rFonts w:ascii="GHEA Grapalat" w:hAnsi="GHEA Grapalat" w:cs="Sylfaen"/>
          <w:color w:val="000000" w:themeColor="text1"/>
          <w:sz w:val="20"/>
          <w:szCs w:val="24"/>
          <w:lang w:val="af-ZA" w:eastAsia="en-US"/>
        </w:rPr>
        <w:t xml:space="preserve"> </w:t>
      </w:r>
      <w:proofErr w:type="gramStart"/>
      <w:r w:rsidRPr="00775DD0">
        <w:rPr>
          <w:rFonts w:ascii="GHEA Grapalat" w:hAnsi="GHEA Grapalat" w:cs="Sylfaen"/>
          <w:color w:val="000000" w:themeColor="text1"/>
          <w:sz w:val="20"/>
          <w:szCs w:val="24"/>
          <w:lang w:val="ru-RU" w:eastAsia="en-US"/>
        </w:rPr>
        <w:t>օրվանից</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երկրորդ</w:t>
      </w:r>
      <w:proofErr w:type="gramEnd"/>
      <w:r w:rsidRPr="00775DD0">
        <w:rPr>
          <w:rFonts w:ascii="GHEA Grapalat" w:hAnsi="GHEA Grapalat" w:cs="Sylfaen"/>
          <w:color w:val="000000" w:themeColor="text1"/>
          <w:sz w:val="20"/>
          <w:szCs w:val="24"/>
          <w:lang w:val="af-ZA" w:eastAsia="en-US"/>
        </w:rPr>
        <w:t xml:space="preserve"> </w:t>
      </w:r>
      <w:r w:rsidR="00973FB1" w:rsidRPr="00775DD0">
        <w:rPr>
          <w:rFonts w:ascii="GHEA Grapalat" w:hAnsi="GHEA Grapalat" w:cs="Sylfaen"/>
          <w:color w:val="000000" w:themeColor="text1"/>
          <w:sz w:val="20"/>
          <w:szCs w:val="24"/>
          <w:lang w:val="af-ZA" w:eastAsia="en-US"/>
        </w:rPr>
        <w:t xml:space="preserve">և ոչ ուշ, քան </w:t>
      </w:r>
      <w:r w:rsidR="008A2FF1" w:rsidRPr="00775DD0">
        <w:rPr>
          <w:rFonts w:ascii="GHEA Grapalat" w:hAnsi="GHEA Grapalat" w:cs="Sylfaen"/>
          <w:color w:val="000000" w:themeColor="text1"/>
          <w:sz w:val="20"/>
          <w:szCs w:val="24"/>
          <w:lang w:val="hy-AM" w:eastAsia="en-US"/>
        </w:rPr>
        <w:t>հինգերորդ</w:t>
      </w:r>
      <w:r w:rsidR="008A2FF1"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աշխատանքային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օրը</w:t>
      </w:r>
      <w:r w:rsidRPr="00775DD0">
        <w:rPr>
          <w:rFonts w:ascii="GHEA Grapalat" w:hAnsi="GHEA Grapalat" w:cs="Sylfaen"/>
          <w:color w:val="000000" w:themeColor="text1"/>
          <w:sz w:val="20"/>
          <w:szCs w:val="24"/>
          <w:lang w:val="af-ZA" w:eastAsia="en-US"/>
        </w:rPr>
        <w:t xml:space="preserve">, </w:t>
      </w:r>
    </w:p>
    <w:p w14:paraId="0C981CA6" w14:textId="26320AB0" w:rsidR="009B6D58" w:rsidRPr="00775DD0" w:rsidRDefault="009B6D58" w:rsidP="00AE1F5C">
      <w:pPr>
        <w:pStyle w:val="norm"/>
        <w:spacing w:line="240" w:lineRule="auto"/>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ru-RU" w:eastAsia="en-US"/>
        </w:rPr>
        <w:t>դ</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յուրաքանչյուր</w:t>
      </w:r>
      <w:r w:rsidRPr="00775DD0">
        <w:rPr>
          <w:rFonts w:ascii="GHEA Grapalat" w:hAnsi="GHEA Grapalat" w:cs="Sylfaen"/>
          <w:color w:val="000000" w:themeColor="text1"/>
          <w:sz w:val="20"/>
          <w:szCs w:val="24"/>
          <w:lang w:val="af-ZA" w:eastAsia="en-US"/>
        </w:rPr>
        <w:t xml:space="preserve"> </w:t>
      </w:r>
      <w:r w:rsidR="007210AC" w:rsidRPr="00775DD0">
        <w:rPr>
          <w:rFonts w:ascii="GHEA Grapalat" w:hAnsi="GHEA Grapalat" w:cs="Sylfaen"/>
          <w:color w:val="000000" w:themeColor="text1"/>
          <w:sz w:val="20"/>
          <w:szCs w:val="24"/>
          <w:lang w:eastAsia="en-US"/>
        </w:rPr>
        <w:t>մ</w:t>
      </w:r>
      <w:r w:rsidR="003B1FC0" w:rsidRPr="00775DD0">
        <w:rPr>
          <w:rFonts w:ascii="GHEA Grapalat" w:hAnsi="GHEA Grapalat" w:cs="Sylfaen"/>
          <w:color w:val="000000" w:themeColor="text1"/>
          <w:sz w:val="20"/>
          <w:szCs w:val="24"/>
          <w:lang w:eastAsia="en-US"/>
        </w:rPr>
        <w:t>ա</w:t>
      </w:r>
      <w:r w:rsidRPr="00775DD0">
        <w:rPr>
          <w:rFonts w:ascii="GHEA Grapalat" w:hAnsi="GHEA Grapalat" w:cs="Sylfaen"/>
          <w:color w:val="000000" w:themeColor="text1"/>
          <w:sz w:val="20"/>
          <w:szCs w:val="24"/>
          <w:lang w:val="ru-RU" w:eastAsia="en-US"/>
        </w:rPr>
        <w:t>սնակցի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տվյալ</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պահին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ներկայացրած</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գնային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առաջարկը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հրապարակվում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է</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մյուս</w:t>
      </w:r>
      <w:r w:rsidRPr="00775DD0">
        <w:rPr>
          <w:rFonts w:ascii="GHEA Grapalat" w:hAnsi="GHEA Grapalat" w:cs="Sylfaen"/>
          <w:color w:val="000000" w:themeColor="text1"/>
          <w:sz w:val="20"/>
          <w:szCs w:val="24"/>
          <w:lang w:val="af-ZA" w:eastAsia="en-US"/>
        </w:rPr>
        <w:t xml:space="preserve"> </w:t>
      </w:r>
      <w:r w:rsidR="007210AC" w:rsidRPr="00775DD0">
        <w:rPr>
          <w:rFonts w:ascii="GHEA Grapalat" w:hAnsi="GHEA Grapalat" w:cs="Sylfaen"/>
          <w:color w:val="000000" w:themeColor="text1"/>
          <w:sz w:val="20"/>
          <w:szCs w:val="24"/>
          <w:lang w:val="af-ZA" w:eastAsia="en-US"/>
        </w:rPr>
        <w:t>մ</w:t>
      </w:r>
      <w:r w:rsidRPr="00775DD0">
        <w:rPr>
          <w:rFonts w:ascii="GHEA Grapalat" w:hAnsi="GHEA Grapalat" w:cs="Sylfaen"/>
          <w:color w:val="000000" w:themeColor="text1"/>
          <w:sz w:val="20"/>
          <w:szCs w:val="24"/>
          <w:lang w:val="ru-RU" w:eastAsia="en-US"/>
        </w:rPr>
        <w:t>ասնակ</w:t>
      </w:r>
      <w:r w:rsidR="00E56508" w:rsidRPr="00775DD0">
        <w:rPr>
          <w:rFonts w:ascii="GHEA Grapalat" w:hAnsi="GHEA Grapalat" w:cs="Sylfaen"/>
          <w:color w:val="000000" w:themeColor="text1"/>
          <w:sz w:val="20"/>
          <w:szCs w:val="24"/>
          <w:lang w:val="hy-AM" w:eastAsia="en-US"/>
        </w:rPr>
        <w:t>ցի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համար</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և</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մինչև</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բանակցությունների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համար</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նախատեսված</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վերջնաժամկետի</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ավարտը</w:t>
      </w:r>
      <w:r w:rsidRPr="00775DD0">
        <w:rPr>
          <w:rFonts w:ascii="GHEA Grapalat" w:hAnsi="GHEA Grapalat" w:cs="Sylfaen"/>
          <w:color w:val="000000" w:themeColor="text1"/>
          <w:sz w:val="20"/>
          <w:szCs w:val="24"/>
          <w:lang w:val="af-ZA" w:eastAsia="en-US"/>
        </w:rPr>
        <w:t xml:space="preserve"> </w:t>
      </w:r>
      <w:r w:rsidR="007210AC" w:rsidRPr="00775DD0">
        <w:rPr>
          <w:rFonts w:ascii="GHEA Grapalat" w:hAnsi="GHEA Grapalat" w:cs="Sylfaen"/>
          <w:color w:val="000000" w:themeColor="text1"/>
          <w:sz w:val="20"/>
          <w:szCs w:val="24"/>
          <w:lang w:val="af-ZA" w:eastAsia="en-US"/>
        </w:rPr>
        <w:t>մ</w:t>
      </w:r>
      <w:r w:rsidRPr="00775DD0">
        <w:rPr>
          <w:rFonts w:ascii="GHEA Grapalat" w:hAnsi="GHEA Grapalat" w:cs="Sylfaen"/>
          <w:color w:val="000000" w:themeColor="text1"/>
          <w:sz w:val="20"/>
          <w:szCs w:val="24"/>
          <w:lang w:val="ru-RU" w:eastAsia="en-US"/>
        </w:rPr>
        <w:t>ասնակիցը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կարող</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է</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վերանայել</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իր</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գնային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առաջարկը</w:t>
      </w:r>
      <w:r w:rsidRPr="00775DD0">
        <w:rPr>
          <w:rFonts w:ascii="GHEA Grapalat" w:hAnsi="GHEA Grapalat" w:cs="Sylfaen"/>
          <w:color w:val="000000" w:themeColor="text1"/>
          <w:sz w:val="20"/>
          <w:szCs w:val="24"/>
          <w:lang w:val="af-ZA" w:eastAsia="en-US"/>
        </w:rPr>
        <w:t>,</w:t>
      </w:r>
    </w:p>
    <w:p w14:paraId="3F2B75F6" w14:textId="000F31F8" w:rsidR="00E56508" w:rsidRPr="00775DD0" w:rsidRDefault="009B6D58" w:rsidP="00AE1F5C">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ru-RU"/>
        </w:rPr>
        <w:t>ե</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բանակցությունների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սահմանված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վերջնաժամկետը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լրանալու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ըստ</w:t>
      </w:r>
      <w:r w:rsidR="00F4506C" w:rsidRPr="00775DD0">
        <w:rPr>
          <w:rFonts w:ascii="GHEA Grapalat" w:hAnsi="GHEA Grapalat" w:cs="Sylfaen"/>
          <w:color w:val="000000" w:themeColor="text1"/>
          <w:sz w:val="20"/>
          <w:lang w:val="hy-AM"/>
        </w:rPr>
        <w:t xml:space="preserve"> դրան ներկա</w:t>
      </w:r>
      <w:r w:rsidRPr="00775DD0">
        <w:rPr>
          <w:rFonts w:ascii="GHEA Grapalat" w:hAnsi="GHEA Grapalat" w:cs="Sylfaen"/>
          <w:color w:val="000000" w:themeColor="text1"/>
          <w:sz w:val="20"/>
          <w:lang w:val="af-ZA"/>
        </w:rPr>
        <w:t xml:space="preserve"> </w:t>
      </w:r>
      <w:r w:rsidR="007210AC" w:rsidRPr="00775DD0">
        <w:rPr>
          <w:rFonts w:ascii="GHEA Grapalat" w:hAnsi="GHEA Grapalat" w:cs="Sylfaen"/>
          <w:color w:val="000000" w:themeColor="text1"/>
          <w:sz w:val="20"/>
          <w:lang w:val="af-ZA"/>
        </w:rPr>
        <w:t>մ</w:t>
      </w:r>
      <w:r w:rsidRPr="00775DD0">
        <w:rPr>
          <w:rFonts w:ascii="GHEA Grapalat" w:hAnsi="GHEA Grapalat" w:cs="Sylfaen"/>
          <w:color w:val="000000" w:themeColor="text1"/>
          <w:sz w:val="20"/>
          <w:lang w:val="ru-RU"/>
        </w:rPr>
        <w:t>ասնակիցների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ներկայացրած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որոշվում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հայտարարվում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են</w:t>
      </w:r>
      <w:r w:rsidRPr="00775DD0">
        <w:rPr>
          <w:rFonts w:ascii="GHEA Grapalat" w:hAnsi="GHEA Grapalat" w:cs="Sylfaen"/>
          <w:color w:val="000000" w:themeColor="text1"/>
          <w:sz w:val="20"/>
          <w:lang w:val="af-ZA"/>
        </w:rPr>
        <w:t xml:space="preserve"> </w:t>
      </w:r>
      <w:r w:rsidR="00AB1DD6" w:rsidRPr="00775DD0">
        <w:rPr>
          <w:rFonts w:ascii="GHEA Grapalat" w:hAnsi="GHEA Grapalat" w:cs="Sylfaen"/>
          <w:color w:val="000000" w:themeColor="text1"/>
          <w:sz w:val="20"/>
          <w:lang w:val="hy-AM"/>
        </w:rPr>
        <w:t>ընտրված</w:t>
      </w:r>
      <w:r w:rsidR="00AB1DD6"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և</w:t>
      </w:r>
      <w:r w:rsidRPr="00775DD0">
        <w:rPr>
          <w:rFonts w:ascii="GHEA Grapalat" w:hAnsi="GHEA Grapalat" w:cs="Sylfaen"/>
          <w:color w:val="000000" w:themeColor="text1"/>
          <w:sz w:val="20"/>
          <w:lang w:val="af-ZA"/>
        </w:rPr>
        <w:t xml:space="preserve"> </w:t>
      </w:r>
      <w:r w:rsidR="00880C5E" w:rsidRPr="00775DD0">
        <w:rPr>
          <w:rFonts w:ascii="GHEA Grapalat" w:hAnsi="GHEA Grapalat" w:cs="Sylfaen"/>
          <w:color w:val="000000" w:themeColor="text1"/>
          <w:sz w:val="20"/>
          <w:lang w:val="hy-AM"/>
        </w:rPr>
        <w:t>այդպիսին</w:t>
      </w:r>
      <w:r w:rsidR="00154FCB" w:rsidRPr="00775DD0">
        <w:rPr>
          <w:rFonts w:ascii="GHEA Grapalat" w:hAnsi="GHEA Grapalat" w:cs="Sylfaen"/>
          <w:color w:val="000000" w:themeColor="text1"/>
          <w:sz w:val="20"/>
          <w:lang w:val="hy-AM"/>
        </w:rPr>
        <w:t xml:space="preserve"> </w:t>
      </w:r>
      <w:r w:rsidR="00880C5E" w:rsidRPr="00775DD0">
        <w:rPr>
          <w:rFonts w:ascii="GHEA Grapalat" w:hAnsi="GHEA Grapalat" w:cs="Sylfaen"/>
          <w:color w:val="000000" w:themeColor="text1"/>
          <w:sz w:val="20"/>
          <w:lang w:val="hy-AM"/>
        </w:rPr>
        <w:t>չճանաչված</w:t>
      </w:r>
      <w:r w:rsidR="007210AC" w:rsidRPr="00775DD0">
        <w:rPr>
          <w:rFonts w:ascii="GHEA Grapalat" w:hAnsi="GHEA Grapalat" w:cs="Sylfaen"/>
          <w:color w:val="000000" w:themeColor="text1"/>
          <w:sz w:val="20"/>
          <w:lang w:val="ru-RU"/>
        </w:rPr>
        <w:t>մ</w:t>
      </w:r>
      <w:r w:rsidRPr="00775DD0">
        <w:rPr>
          <w:rFonts w:ascii="GHEA Grapalat" w:hAnsi="GHEA Grapalat" w:cs="Sylfaen"/>
          <w:color w:val="000000" w:themeColor="text1"/>
          <w:sz w:val="20"/>
          <w:lang w:val="ru-RU"/>
        </w:rPr>
        <w:t>ասնակիցները</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Եթե</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բանակցությունների</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արդյունքում</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մասնակիցների</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ներկայացրած</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գները</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մնում</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են</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հավասար</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գնման</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ընթացակարգն</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Օրենքի</w:t>
      </w:r>
      <w:r w:rsidR="00E56508" w:rsidRPr="00775DD0">
        <w:rPr>
          <w:rFonts w:ascii="GHEA Grapalat" w:hAnsi="GHEA Grapalat" w:cs="Sylfaen"/>
          <w:color w:val="000000" w:themeColor="text1"/>
          <w:sz w:val="20"/>
          <w:lang w:val="af-ZA"/>
        </w:rPr>
        <w:t xml:space="preserve"> 37-</w:t>
      </w:r>
      <w:r w:rsidR="00E56508" w:rsidRPr="00775DD0">
        <w:rPr>
          <w:rFonts w:ascii="GHEA Grapalat" w:hAnsi="GHEA Grapalat" w:cs="Sylfaen"/>
          <w:color w:val="000000" w:themeColor="text1"/>
          <w:sz w:val="20"/>
          <w:lang w:val="ru-RU"/>
        </w:rPr>
        <w:t>րդ</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հոդվածի</w:t>
      </w:r>
      <w:r w:rsidR="00E56508" w:rsidRPr="00775DD0">
        <w:rPr>
          <w:rFonts w:ascii="GHEA Grapalat" w:hAnsi="GHEA Grapalat" w:cs="Sylfaen"/>
          <w:color w:val="000000" w:themeColor="text1"/>
          <w:sz w:val="20"/>
          <w:lang w:val="af-ZA"/>
        </w:rPr>
        <w:t xml:space="preserve"> 1-</w:t>
      </w:r>
      <w:r w:rsidR="00E56508" w:rsidRPr="00775DD0">
        <w:rPr>
          <w:rFonts w:ascii="GHEA Grapalat" w:hAnsi="GHEA Grapalat" w:cs="Sylfaen"/>
          <w:color w:val="000000" w:themeColor="text1"/>
          <w:sz w:val="20"/>
          <w:lang w:val="ru-RU"/>
        </w:rPr>
        <w:t>ին</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մասի</w:t>
      </w:r>
      <w:r w:rsidR="00E56508" w:rsidRPr="00775DD0">
        <w:rPr>
          <w:rFonts w:ascii="GHEA Grapalat" w:hAnsi="GHEA Grapalat" w:cs="Sylfaen"/>
          <w:color w:val="000000" w:themeColor="text1"/>
          <w:sz w:val="20"/>
          <w:lang w:val="af-ZA"/>
        </w:rPr>
        <w:t xml:space="preserve"> 1-</w:t>
      </w:r>
      <w:r w:rsidR="00E56508" w:rsidRPr="00775DD0">
        <w:rPr>
          <w:rFonts w:ascii="GHEA Grapalat" w:hAnsi="GHEA Grapalat" w:cs="Sylfaen"/>
          <w:color w:val="000000" w:themeColor="text1"/>
          <w:sz w:val="20"/>
          <w:lang w:val="ru-RU"/>
        </w:rPr>
        <w:t>ին</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կետի</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հիման</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վրա</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հայտարարվում</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է</w:t>
      </w:r>
      <w:r w:rsidR="00E56508" w:rsidRPr="00775DD0">
        <w:rPr>
          <w:rFonts w:ascii="GHEA Grapalat" w:hAnsi="GHEA Grapalat" w:cs="Sylfaen"/>
          <w:color w:val="000000" w:themeColor="text1"/>
          <w:sz w:val="20"/>
          <w:lang w:val="af-ZA"/>
        </w:rPr>
        <w:t xml:space="preserve"> </w:t>
      </w:r>
      <w:r w:rsidR="00E56508" w:rsidRPr="00775DD0">
        <w:rPr>
          <w:rFonts w:ascii="GHEA Grapalat" w:hAnsi="GHEA Grapalat" w:cs="Sylfaen"/>
          <w:color w:val="000000" w:themeColor="text1"/>
          <w:sz w:val="20"/>
          <w:lang w:val="ru-RU"/>
        </w:rPr>
        <w:t>չկայացած</w:t>
      </w:r>
      <w:r w:rsidR="00E56508" w:rsidRPr="00775DD0">
        <w:rPr>
          <w:rFonts w:ascii="GHEA Grapalat" w:hAnsi="GHEA Grapalat" w:cs="Sylfaen"/>
          <w:color w:val="000000" w:themeColor="text1"/>
          <w:sz w:val="20"/>
          <w:lang w:val="af-ZA"/>
        </w:rPr>
        <w:t>:</w:t>
      </w:r>
    </w:p>
    <w:p w14:paraId="22B82514" w14:textId="1A144950" w:rsidR="00E56508" w:rsidRPr="00775DD0" w:rsidRDefault="00E56508" w:rsidP="00AE1F5C">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8.6. </w:t>
      </w:r>
      <w:r w:rsidRPr="00775DD0">
        <w:rPr>
          <w:rFonts w:ascii="GHEA Grapalat" w:hAnsi="GHEA Grapalat" w:cs="Sylfaen"/>
          <w:color w:val="000000" w:themeColor="text1"/>
          <w:sz w:val="20"/>
          <w:lang w:val="ru-RU"/>
        </w:rPr>
        <w:t>Եթե</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հրավերի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պահանջների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նկատմամբ</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բավարար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գնահատված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հայտեր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ներկայացրած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մասնակիցների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գերազանցում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գինը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ապա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գնահատող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հանձնաժողովը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կարող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ցածր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գնային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առաջարկ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ներկայացրած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մասնակցին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հայտարարել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ընտրված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մասնակից՝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պայմանով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վերջինիս</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հետ</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կնքվող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պայմանագրով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նախատեսված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կողմերի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իրավունքներն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պարտականություններն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ուժի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մեջ</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մտնում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գինը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գերազանցող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չափով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լրացուցիչ</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ֆինանսական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միջոցներ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նախատեսվելու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դրա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հիման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վրա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կողմերի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միջև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համաձայնագիր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կնքելու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դեպքում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Ընդ</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որում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համաձայնագիրը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լրացուցիչ</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ֆինանսական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միջոցները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նախատեսվելուն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հաջորդող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տասնհինգ</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աշխատանքային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օրվա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ընթացքում՝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ապրանքների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մատակարարման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ժամկետները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երկարաձգելով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պայմանագրի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օրվանից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մինչև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համաձայնագրի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օրն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ընկած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ժամանակահատվածով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կետի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համաձայն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պայմանագիրը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լուծվում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եթե</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կնքելուն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հաջորդող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վաթսուն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օրացուցային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օրվա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ընթացքում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լրացուցիչ</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ֆինանսական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միջոցներ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նախատեսվում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կետի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պարբերության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պահանջները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կիրառվում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երբ</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հայտեր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ներկայացրել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մեկից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ավել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մասնակիցներ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և</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միայն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մեկ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մասնակցի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գնահատվել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հրավերի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պահանջներին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բավարար</w:t>
      </w:r>
      <w:r w:rsidRPr="00775DD0">
        <w:rPr>
          <w:rFonts w:ascii="GHEA Grapalat" w:hAnsi="GHEA Grapalat" w:cs="Sylfaen"/>
          <w:color w:val="000000" w:themeColor="text1"/>
          <w:sz w:val="20"/>
          <w:lang w:val="af-ZA"/>
        </w:rPr>
        <w:t>:</w:t>
      </w:r>
    </w:p>
    <w:p w14:paraId="0D73446A" w14:textId="60AF5AE1" w:rsidR="00E56508" w:rsidRPr="00775DD0" w:rsidRDefault="00E56508" w:rsidP="00AE1F5C">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ru-RU"/>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կետի</w:t>
      </w:r>
      <w:r w:rsidR="00AE74A0" w:rsidRPr="00775DD0">
        <w:rPr>
          <w:rFonts w:ascii="GHEA Grapalat" w:hAnsi="GHEA Grapalat" w:cs="Sylfaen"/>
          <w:color w:val="000000" w:themeColor="text1"/>
          <w:sz w:val="20"/>
          <w:lang w:val="af-ZA"/>
        </w:rPr>
        <w:t xml:space="preserve"> </w:t>
      </w:r>
      <w:r w:rsidR="00AE74A0" w:rsidRPr="00775DD0">
        <w:rPr>
          <w:rFonts w:ascii="GHEA Grapalat" w:hAnsi="GHEA Grapalat" w:cs="Sylfaen"/>
          <w:color w:val="000000" w:themeColor="text1"/>
          <w:sz w:val="20"/>
          <w:lang w:val="ru-RU"/>
        </w:rPr>
        <w:t>չկիրառման</w:t>
      </w:r>
      <w:r w:rsidR="00AE74A0" w:rsidRPr="00775DD0">
        <w:rPr>
          <w:rFonts w:ascii="GHEA Grapalat" w:hAnsi="GHEA Grapalat" w:cs="Sylfaen"/>
          <w:color w:val="000000" w:themeColor="text1"/>
          <w:sz w:val="20"/>
          <w:lang w:val="af-ZA"/>
        </w:rPr>
        <w:t xml:space="preserve"> </w:t>
      </w:r>
      <w:r w:rsidR="00AE74A0" w:rsidRPr="00775DD0">
        <w:rPr>
          <w:rFonts w:ascii="GHEA Grapalat" w:hAnsi="GHEA Grapalat" w:cs="Sylfaen"/>
          <w:color w:val="000000" w:themeColor="text1"/>
          <w:sz w:val="20"/>
          <w:lang w:val="ru-RU"/>
        </w:rPr>
        <w:t>դեպքում</w:t>
      </w:r>
      <w:r w:rsidR="00AE74A0" w:rsidRPr="00775DD0">
        <w:rPr>
          <w:rFonts w:ascii="GHEA Grapalat" w:hAnsi="GHEA Grapalat" w:cs="Sylfaen"/>
          <w:color w:val="000000" w:themeColor="text1"/>
          <w:sz w:val="20"/>
          <w:lang w:val="af-ZA"/>
        </w:rPr>
        <w:t xml:space="preserve"> </w:t>
      </w:r>
      <w:r w:rsidR="00AE74A0" w:rsidRPr="00775DD0">
        <w:rPr>
          <w:rFonts w:ascii="GHEA Grapalat" w:hAnsi="GHEA Grapalat" w:cs="Sylfaen"/>
          <w:color w:val="000000" w:themeColor="text1"/>
          <w:sz w:val="20"/>
          <w:lang w:val="ru-RU"/>
        </w:rPr>
        <w:t>ընթացակարգը</w:t>
      </w:r>
      <w:r w:rsidR="00AE74A0" w:rsidRPr="00775DD0">
        <w:rPr>
          <w:rFonts w:ascii="GHEA Grapalat" w:hAnsi="GHEA Grapalat" w:cs="Sylfaen"/>
          <w:color w:val="000000" w:themeColor="text1"/>
          <w:sz w:val="20"/>
          <w:lang w:val="af-ZA"/>
        </w:rPr>
        <w:t xml:space="preserve"> </w:t>
      </w:r>
      <w:r w:rsidR="00AE74A0" w:rsidRPr="00775DD0">
        <w:rPr>
          <w:rFonts w:ascii="GHEA Grapalat" w:hAnsi="GHEA Grapalat" w:cs="Sylfaen"/>
          <w:color w:val="000000" w:themeColor="text1"/>
          <w:sz w:val="20"/>
          <w:lang w:val="hy-AM"/>
        </w:rPr>
        <w:t>Օ</w:t>
      </w:r>
      <w:r w:rsidRPr="00775DD0">
        <w:rPr>
          <w:rFonts w:ascii="GHEA Grapalat" w:hAnsi="GHEA Grapalat" w:cs="Sylfaen"/>
          <w:color w:val="000000" w:themeColor="text1"/>
          <w:sz w:val="20"/>
          <w:lang w:val="ru-RU"/>
        </w:rPr>
        <w:t>րենքի</w:t>
      </w:r>
      <w:r w:rsidRPr="00775DD0">
        <w:rPr>
          <w:rFonts w:ascii="GHEA Grapalat" w:hAnsi="GHEA Grapalat" w:cs="Sylfaen"/>
          <w:color w:val="000000" w:themeColor="text1"/>
          <w:sz w:val="20"/>
          <w:lang w:val="af-ZA"/>
        </w:rPr>
        <w:t xml:space="preserve"> 37-</w:t>
      </w:r>
      <w:r w:rsidRPr="00775DD0">
        <w:rPr>
          <w:rFonts w:ascii="GHEA Grapalat" w:hAnsi="GHEA Grapalat" w:cs="Sylfaen"/>
          <w:color w:val="000000" w:themeColor="text1"/>
          <w:sz w:val="20"/>
          <w:lang w:val="ru-RU"/>
        </w:rPr>
        <w:t>րդ</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հոդվածի</w:t>
      </w:r>
      <w:r w:rsidRPr="00775DD0">
        <w:rPr>
          <w:rFonts w:ascii="GHEA Grapalat" w:hAnsi="GHEA Grapalat" w:cs="Sylfaen"/>
          <w:color w:val="000000" w:themeColor="text1"/>
          <w:sz w:val="20"/>
          <w:lang w:val="af-ZA"/>
        </w:rPr>
        <w:t xml:space="preserve"> 1-</w:t>
      </w:r>
      <w:r w:rsidRPr="00775DD0">
        <w:rPr>
          <w:rFonts w:ascii="GHEA Grapalat" w:hAnsi="GHEA Grapalat" w:cs="Sylfaen"/>
          <w:color w:val="000000" w:themeColor="text1"/>
          <w:sz w:val="20"/>
          <w:lang w:val="ru-RU"/>
        </w:rPr>
        <w:t>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մասի</w:t>
      </w:r>
      <w:r w:rsidRPr="00775DD0">
        <w:rPr>
          <w:rFonts w:ascii="GHEA Grapalat" w:hAnsi="GHEA Grapalat" w:cs="Sylfaen"/>
          <w:color w:val="000000" w:themeColor="text1"/>
          <w:sz w:val="20"/>
          <w:lang w:val="af-ZA"/>
        </w:rPr>
        <w:t xml:space="preserve"> 1-</w:t>
      </w:r>
      <w:r w:rsidRPr="00775DD0">
        <w:rPr>
          <w:rFonts w:ascii="GHEA Grapalat" w:hAnsi="GHEA Grapalat" w:cs="Sylfaen"/>
          <w:color w:val="000000" w:themeColor="text1"/>
          <w:sz w:val="20"/>
          <w:lang w:val="ru-RU"/>
        </w:rPr>
        <w:t>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կետի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հիման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վրա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հայտարարվում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չկայացած</w:t>
      </w:r>
      <w:r w:rsidRPr="00775DD0">
        <w:rPr>
          <w:rFonts w:ascii="GHEA Grapalat" w:hAnsi="GHEA Grapalat" w:cs="Sylfaen"/>
          <w:color w:val="000000" w:themeColor="text1"/>
          <w:sz w:val="20"/>
          <w:lang w:val="af-ZA"/>
        </w:rPr>
        <w:t>:</w:t>
      </w:r>
    </w:p>
    <w:p w14:paraId="09526A69" w14:textId="77777777" w:rsidR="00B514E8" w:rsidRPr="00775DD0" w:rsidRDefault="00FD2748" w:rsidP="00AE1F5C">
      <w:pPr>
        <w:ind w:firstLine="708"/>
        <w:jc w:val="both"/>
        <w:rPr>
          <w:rFonts w:ascii="GHEA Grapalat" w:hAnsi="GHEA Grapalat"/>
          <w:color w:val="000000" w:themeColor="text1"/>
          <w:sz w:val="20"/>
          <w:szCs w:val="20"/>
          <w:lang w:val="hy-AM" w:eastAsia="x-none"/>
        </w:rPr>
      </w:pPr>
      <w:r w:rsidRPr="00775DD0">
        <w:rPr>
          <w:rFonts w:ascii="GHEA Grapalat" w:hAnsi="GHEA Grapalat"/>
          <w:color w:val="000000" w:themeColor="text1"/>
          <w:sz w:val="20"/>
          <w:szCs w:val="20"/>
          <w:lang w:val="af-ZA" w:eastAsia="x-none"/>
        </w:rPr>
        <w:t>8</w:t>
      </w:r>
      <w:r w:rsidR="00C82BD2" w:rsidRPr="00775DD0">
        <w:rPr>
          <w:rFonts w:ascii="GHEA Grapalat" w:hAnsi="GHEA Grapalat"/>
          <w:color w:val="000000" w:themeColor="text1"/>
          <w:sz w:val="20"/>
          <w:szCs w:val="20"/>
          <w:lang w:val="af-ZA" w:eastAsia="x-none"/>
        </w:rPr>
        <w:t>.</w:t>
      </w:r>
      <w:r w:rsidR="004348F9" w:rsidRPr="00775DD0">
        <w:rPr>
          <w:rFonts w:ascii="GHEA Grapalat" w:hAnsi="GHEA Grapalat"/>
          <w:color w:val="000000" w:themeColor="text1"/>
          <w:sz w:val="20"/>
          <w:szCs w:val="20"/>
          <w:lang w:val="af-ZA" w:eastAsia="x-none"/>
        </w:rPr>
        <w:t>7</w:t>
      </w:r>
      <w:r w:rsidR="00E24EBF" w:rsidRPr="00775DD0">
        <w:rPr>
          <w:rFonts w:ascii="GHEA Grapalat" w:hAnsi="GHEA Grapalat"/>
          <w:color w:val="000000" w:themeColor="text1"/>
          <w:sz w:val="20"/>
          <w:szCs w:val="20"/>
          <w:lang w:val="af-ZA" w:eastAsia="x-none"/>
        </w:rPr>
        <w:t xml:space="preserve"> </w:t>
      </w:r>
      <w:r w:rsidR="00753C9B" w:rsidRPr="00775DD0">
        <w:rPr>
          <w:rFonts w:ascii="GHEA Grapalat" w:hAnsi="GHEA Grapalat"/>
          <w:color w:val="000000" w:themeColor="text1"/>
          <w:sz w:val="20"/>
          <w:szCs w:val="20"/>
          <w:lang w:val="af-ZA" w:eastAsia="x-none"/>
        </w:rPr>
        <w:t>Պ</w:t>
      </w:r>
      <w:r w:rsidR="00B514E8" w:rsidRPr="00775DD0">
        <w:rPr>
          <w:rFonts w:ascii="GHEA Grapalat" w:hAnsi="GHEA Grapalat"/>
          <w:color w:val="000000" w:themeColor="text1"/>
          <w:sz w:val="20"/>
          <w:szCs w:val="20"/>
          <w:lang w:val="af-ZA" w:eastAsia="x-none"/>
        </w:rPr>
        <w:t xml:space="preserve">ահանջի դեպքում </w:t>
      </w:r>
      <w:r w:rsidR="00AD522C" w:rsidRPr="00775DD0">
        <w:rPr>
          <w:rFonts w:ascii="GHEA Grapalat" w:hAnsi="GHEA Grapalat"/>
          <w:color w:val="000000" w:themeColor="text1"/>
          <w:sz w:val="20"/>
          <w:szCs w:val="20"/>
          <w:lang w:val="af-ZA" w:eastAsia="x-none"/>
        </w:rPr>
        <w:t xml:space="preserve">որևէ </w:t>
      </w:r>
      <w:r w:rsidR="007210AC" w:rsidRPr="00775DD0">
        <w:rPr>
          <w:rFonts w:ascii="GHEA Grapalat" w:hAnsi="GHEA Grapalat"/>
          <w:color w:val="000000" w:themeColor="text1"/>
          <w:sz w:val="20"/>
          <w:szCs w:val="20"/>
          <w:lang w:val="af-ZA" w:eastAsia="x-none"/>
        </w:rPr>
        <w:t>մ</w:t>
      </w:r>
      <w:r w:rsidR="00B514E8" w:rsidRPr="00775DD0">
        <w:rPr>
          <w:rFonts w:ascii="GHEA Grapalat" w:hAnsi="GHEA Grapalat"/>
          <w:color w:val="000000" w:themeColor="text1"/>
          <w:sz w:val="20"/>
          <w:szCs w:val="20"/>
          <w:lang w:val="af-ZA" w:eastAsia="x-none"/>
        </w:rPr>
        <w:t>ասնակցի հայտի</w:t>
      </w:r>
      <w:r w:rsidR="00AE468B" w:rsidRPr="00775DD0">
        <w:rPr>
          <w:rFonts w:ascii="GHEA Grapalat" w:hAnsi="GHEA Grapalat"/>
          <w:color w:val="000000" w:themeColor="text1"/>
          <w:sz w:val="20"/>
          <w:szCs w:val="20"/>
          <w:lang w:val="af-ZA" w:eastAsia="x-none"/>
        </w:rPr>
        <w:t xml:space="preserve"> </w:t>
      </w:r>
      <w:r w:rsidR="00B514E8" w:rsidRPr="00775DD0">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775DD0">
        <w:rPr>
          <w:rFonts w:ascii="GHEA Grapalat" w:hAnsi="GHEA Grapalat"/>
          <w:color w:val="000000" w:themeColor="text1"/>
          <w:sz w:val="20"/>
          <w:szCs w:val="20"/>
          <w:lang w:val="af-ZA" w:eastAsia="x-none"/>
        </w:rPr>
        <w:t xml:space="preserve">այլ </w:t>
      </w:r>
      <w:r w:rsidR="007B36E4" w:rsidRPr="00775DD0">
        <w:rPr>
          <w:rFonts w:ascii="GHEA Grapalat" w:hAnsi="GHEA Grapalat"/>
          <w:color w:val="000000" w:themeColor="text1"/>
          <w:sz w:val="20"/>
          <w:szCs w:val="20"/>
          <w:lang w:val="af-ZA" w:eastAsia="x-none"/>
        </w:rPr>
        <w:t>մ</w:t>
      </w:r>
      <w:r w:rsidR="00B514E8" w:rsidRPr="00775DD0">
        <w:rPr>
          <w:rFonts w:ascii="GHEA Grapalat" w:hAnsi="GHEA Grapalat"/>
          <w:color w:val="000000" w:themeColor="text1"/>
          <w:sz w:val="20"/>
          <w:szCs w:val="20"/>
          <w:lang w:val="af-ZA" w:eastAsia="x-none"/>
        </w:rPr>
        <w:t>ասնակցին:</w:t>
      </w:r>
      <w:r w:rsidR="007B6811" w:rsidRPr="00775DD0">
        <w:rPr>
          <w:rFonts w:ascii="GHEA Grapalat" w:hAnsi="GHEA Grapalat"/>
          <w:color w:val="000000" w:themeColor="text1"/>
          <w:sz w:val="20"/>
          <w:szCs w:val="20"/>
          <w:lang w:val="hy-AM" w:eastAsia="x-none"/>
        </w:rPr>
        <w:t xml:space="preserve"> </w:t>
      </w:r>
      <w:r w:rsidR="007B6811" w:rsidRPr="00775DD0">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775DD0">
        <w:rPr>
          <w:rFonts w:ascii="GHEA Grapalat" w:hAnsi="GHEA Grapalat"/>
          <w:color w:val="000000" w:themeColor="text1"/>
          <w:sz w:val="20"/>
          <w:szCs w:val="20"/>
          <w:lang w:val="hy-AM" w:eastAsia="x-none"/>
        </w:rPr>
        <w:t xml:space="preserve">հայտում ներառված </w:t>
      </w:r>
      <w:r w:rsidR="007B6811" w:rsidRPr="00775DD0">
        <w:rPr>
          <w:rFonts w:ascii="GHEA Grapalat" w:hAnsi="GHEA Grapalat"/>
          <w:color w:val="000000" w:themeColor="text1"/>
          <w:sz w:val="20"/>
          <w:szCs w:val="20"/>
          <w:lang w:val="af-ZA" w:eastAsia="x-none"/>
        </w:rPr>
        <w:lastRenderedPageBreak/>
        <w:t xml:space="preserve">փաստաթղթերը, որոնց վերջինս ծանոթանում է տեղում, իրավունք ունի լուսանկարել դրանք և վերադարձնում է </w:t>
      </w:r>
      <w:r w:rsidR="00CA4AB2" w:rsidRPr="00775DD0">
        <w:rPr>
          <w:rFonts w:ascii="GHEA Grapalat" w:hAnsi="GHEA Grapalat"/>
          <w:color w:val="000000" w:themeColor="text1"/>
          <w:sz w:val="20"/>
          <w:szCs w:val="20"/>
          <w:lang w:val="af-ZA" w:eastAsia="x-none"/>
        </w:rPr>
        <w:t xml:space="preserve">հանձնաժողովի </w:t>
      </w:r>
      <w:r w:rsidR="007B6811" w:rsidRPr="00775DD0">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775DD0">
        <w:rPr>
          <w:rFonts w:ascii="GHEA Grapalat" w:hAnsi="GHEA Grapalat"/>
          <w:color w:val="000000" w:themeColor="text1"/>
          <w:sz w:val="20"/>
          <w:szCs w:val="20"/>
          <w:lang w:val="hy-AM" w:eastAsia="x-none"/>
        </w:rPr>
        <w:t>:</w:t>
      </w:r>
    </w:p>
    <w:p w14:paraId="39C8E4A9" w14:textId="77777777" w:rsidR="00116E47" w:rsidRPr="00775DD0" w:rsidRDefault="00A150A9" w:rsidP="00AE1F5C">
      <w:pPr>
        <w:pStyle w:val="norm"/>
        <w:spacing w:line="240" w:lineRule="auto"/>
        <w:rPr>
          <w:rFonts w:ascii="GHEA Grapalat" w:hAnsi="GHEA Grapalat" w:cs="Sylfaen"/>
          <w:color w:val="000000" w:themeColor="text1"/>
          <w:sz w:val="20"/>
          <w:szCs w:val="24"/>
          <w:lang w:val="af-ZA" w:eastAsia="en-US"/>
        </w:rPr>
      </w:pPr>
      <w:r w:rsidRPr="00775DD0">
        <w:rPr>
          <w:rFonts w:ascii="GHEA Grapalat" w:hAnsi="GHEA Grapalat"/>
          <w:color w:val="000000" w:themeColor="text1"/>
          <w:sz w:val="20"/>
          <w:lang w:val="af-ZA" w:eastAsia="x-none"/>
        </w:rPr>
        <w:t>8</w:t>
      </w:r>
      <w:r w:rsidR="002B121D" w:rsidRPr="00775DD0">
        <w:rPr>
          <w:rFonts w:ascii="GHEA Grapalat" w:hAnsi="GHEA Grapalat"/>
          <w:color w:val="000000" w:themeColor="text1"/>
          <w:sz w:val="20"/>
          <w:lang w:val="af-ZA" w:eastAsia="x-none"/>
        </w:rPr>
        <w:t>.</w:t>
      </w:r>
      <w:r w:rsidR="004348F9" w:rsidRPr="00775DD0">
        <w:rPr>
          <w:rFonts w:ascii="GHEA Grapalat" w:hAnsi="GHEA Grapalat"/>
          <w:color w:val="000000" w:themeColor="text1"/>
          <w:sz w:val="20"/>
          <w:lang w:val="af-ZA" w:eastAsia="x-none"/>
        </w:rPr>
        <w:t>8</w:t>
      </w:r>
      <w:r w:rsidR="002B121D" w:rsidRPr="00775DD0">
        <w:rPr>
          <w:rFonts w:ascii="GHEA Grapalat" w:hAnsi="GHEA Grapalat"/>
          <w:color w:val="000000" w:themeColor="text1"/>
          <w:sz w:val="20"/>
          <w:lang w:val="af-ZA" w:eastAsia="x-none"/>
        </w:rPr>
        <w:t xml:space="preserve"> Եթե հայտերի բացման</w:t>
      </w:r>
      <w:r w:rsidR="00DE1C00" w:rsidRPr="00775DD0">
        <w:rPr>
          <w:rFonts w:ascii="GHEA Grapalat" w:hAnsi="GHEA Grapalat"/>
          <w:color w:val="000000" w:themeColor="text1"/>
          <w:sz w:val="20"/>
          <w:lang w:val="hy-AM" w:eastAsia="x-none"/>
        </w:rPr>
        <w:t xml:space="preserve"> և գնահատման</w:t>
      </w:r>
      <w:r w:rsidR="002B121D" w:rsidRPr="00775DD0">
        <w:rPr>
          <w:rFonts w:ascii="GHEA Grapalat" w:hAnsi="GHEA Grapalat"/>
          <w:color w:val="000000" w:themeColor="text1"/>
          <w:sz w:val="20"/>
          <w:lang w:val="af-ZA" w:eastAsia="x-none"/>
        </w:rPr>
        <w:t xml:space="preserve"> նիստի ընթացքում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իրականացված</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գնահատման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արդյուն</w:t>
      </w:r>
      <w:r w:rsidR="002B121D" w:rsidRPr="00775DD0">
        <w:rPr>
          <w:rFonts w:ascii="GHEA Grapalat" w:hAnsi="GHEA Grapalat" w:cs="Sylfaen"/>
          <w:color w:val="000000" w:themeColor="text1"/>
          <w:sz w:val="20"/>
          <w:szCs w:val="24"/>
          <w:lang w:val="af-ZA" w:eastAsia="en-US"/>
        </w:rPr>
        <w:softHyphen/>
      </w:r>
      <w:r w:rsidR="002B121D" w:rsidRPr="00775DD0">
        <w:rPr>
          <w:rFonts w:ascii="GHEA Grapalat" w:hAnsi="GHEA Grapalat" w:cs="Sylfaen"/>
          <w:color w:val="000000" w:themeColor="text1"/>
          <w:sz w:val="20"/>
          <w:szCs w:val="24"/>
          <w:lang w:val="hy-AM" w:eastAsia="en-US"/>
        </w:rPr>
        <w:t>քում</w:t>
      </w:r>
      <w:r w:rsidR="002B121D" w:rsidRPr="00775DD0">
        <w:rPr>
          <w:rFonts w:ascii="GHEA Grapalat" w:hAnsi="GHEA Grapalat" w:cs="Sylfaen"/>
          <w:color w:val="000000" w:themeColor="text1"/>
          <w:sz w:val="20"/>
          <w:szCs w:val="24"/>
          <w:lang w:val="af-ZA" w:eastAsia="en-US"/>
        </w:rPr>
        <w:t xml:space="preserve"> </w:t>
      </w:r>
      <w:r w:rsidR="007210AC" w:rsidRPr="00775DD0">
        <w:rPr>
          <w:rFonts w:ascii="GHEA Grapalat" w:hAnsi="GHEA Grapalat" w:cs="Sylfaen"/>
          <w:color w:val="000000" w:themeColor="text1"/>
          <w:sz w:val="20"/>
          <w:szCs w:val="24"/>
          <w:lang w:val="af-ZA" w:eastAsia="en-US"/>
        </w:rPr>
        <w:t>մ</w:t>
      </w:r>
      <w:r w:rsidR="00A24827" w:rsidRPr="00775DD0">
        <w:rPr>
          <w:rFonts w:ascii="GHEA Grapalat" w:hAnsi="GHEA Grapalat" w:cs="Sylfaen"/>
          <w:color w:val="000000" w:themeColor="text1"/>
          <w:sz w:val="20"/>
          <w:szCs w:val="24"/>
          <w:lang w:val="af-ZA" w:eastAsia="en-US"/>
        </w:rPr>
        <w:t xml:space="preserve">ասնակցի </w:t>
      </w:r>
      <w:r w:rsidR="002B121D" w:rsidRPr="00775DD0">
        <w:rPr>
          <w:rFonts w:ascii="GHEA Grapalat" w:hAnsi="GHEA Grapalat" w:cs="Sylfaen"/>
          <w:color w:val="000000" w:themeColor="text1"/>
          <w:sz w:val="20"/>
          <w:szCs w:val="24"/>
          <w:lang w:val="hy-AM" w:eastAsia="en-US"/>
        </w:rPr>
        <w:t>հայտում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արձանագրվում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են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անհամապատասխանություններ՝</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հրավերի</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պահանջների</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նկատմամբ</w:t>
      </w:r>
      <w:r w:rsidR="004348F9" w:rsidRPr="00775DD0">
        <w:rPr>
          <w:rFonts w:ascii="GHEA Grapalat" w:hAnsi="GHEA Grapalat" w:cs="Sylfaen"/>
          <w:color w:val="000000" w:themeColor="text1"/>
          <w:sz w:val="20"/>
          <w:szCs w:val="24"/>
          <w:lang w:val="hy-AM" w:eastAsia="en-US"/>
        </w:rPr>
        <w:t>,</w:t>
      </w:r>
      <w:r w:rsidR="002B121D" w:rsidRPr="00775DD0">
        <w:rPr>
          <w:rFonts w:ascii="GHEA Grapalat" w:hAnsi="GHEA Grapalat" w:cs="Sylfaen"/>
          <w:color w:val="000000" w:themeColor="text1"/>
          <w:sz w:val="20"/>
          <w:szCs w:val="24"/>
          <w:lang w:val="hy-AM" w:eastAsia="en-US"/>
        </w:rPr>
        <w:t>ապա</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հանձնաժողովը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մեկ</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աշխատանքային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օրով</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կասեցնում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է</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նիստը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իսկ</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հանձնաժողովի</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քարտուղարը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նույն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օրը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դրա</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մասին</w:t>
      </w:r>
      <w:r w:rsidR="002B121D" w:rsidRPr="00775DD0">
        <w:rPr>
          <w:rFonts w:ascii="GHEA Grapalat" w:hAnsi="GHEA Grapalat" w:cs="Sylfaen"/>
          <w:color w:val="000000" w:themeColor="text1"/>
          <w:sz w:val="20"/>
          <w:szCs w:val="24"/>
          <w:lang w:val="af-ZA" w:eastAsia="en-US"/>
        </w:rPr>
        <w:t xml:space="preserve"> </w:t>
      </w:r>
      <w:r w:rsidR="004348F9" w:rsidRPr="00775DD0">
        <w:rPr>
          <w:rFonts w:ascii="GHEA Grapalat" w:hAnsi="GHEA Grapalat" w:cs="Sylfaen"/>
          <w:color w:val="000000" w:themeColor="text1"/>
          <w:sz w:val="20"/>
          <w:szCs w:val="24"/>
          <w:lang w:val="af-ZA" w:eastAsia="en-US"/>
        </w:rPr>
        <w:t xml:space="preserve">էլեկտրոնային եղանակով </w:t>
      </w:r>
      <w:r w:rsidR="002B121D" w:rsidRPr="00775DD0">
        <w:rPr>
          <w:rFonts w:ascii="GHEA Grapalat" w:hAnsi="GHEA Grapalat" w:cs="Sylfaen"/>
          <w:color w:val="000000" w:themeColor="text1"/>
          <w:sz w:val="20"/>
          <w:szCs w:val="24"/>
          <w:lang w:val="hy-AM" w:eastAsia="en-US"/>
        </w:rPr>
        <w:t>տեղեկացնում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է</w:t>
      </w:r>
      <w:r w:rsidR="002B121D" w:rsidRPr="00775DD0">
        <w:rPr>
          <w:rFonts w:ascii="GHEA Grapalat" w:hAnsi="GHEA Grapalat" w:cs="Sylfaen"/>
          <w:color w:val="000000" w:themeColor="text1"/>
          <w:sz w:val="20"/>
          <w:szCs w:val="24"/>
          <w:lang w:val="af-ZA" w:eastAsia="en-US"/>
        </w:rPr>
        <w:t xml:space="preserve"> </w:t>
      </w:r>
      <w:r w:rsidR="007210AC" w:rsidRPr="00775DD0">
        <w:rPr>
          <w:rFonts w:ascii="GHEA Grapalat" w:hAnsi="GHEA Grapalat" w:cs="Sylfaen"/>
          <w:color w:val="000000" w:themeColor="text1"/>
          <w:sz w:val="20"/>
          <w:szCs w:val="24"/>
          <w:lang w:val="af-ZA" w:eastAsia="en-US"/>
        </w:rPr>
        <w:t>մ</w:t>
      </w:r>
      <w:r w:rsidR="002B121D" w:rsidRPr="00775DD0">
        <w:rPr>
          <w:rFonts w:ascii="GHEA Grapalat" w:hAnsi="GHEA Grapalat" w:cs="Sylfaen"/>
          <w:color w:val="000000" w:themeColor="text1"/>
          <w:sz w:val="20"/>
          <w:szCs w:val="24"/>
          <w:lang w:val="hy-AM" w:eastAsia="en-US"/>
        </w:rPr>
        <w:t>ասնակցին՝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առաջարկելով</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մինչև</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կասեցման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ժամկետի</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ավարտը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շտկել</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անհամապատասխանությունը</w:t>
      </w:r>
      <w:r w:rsidR="002B121D" w:rsidRPr="00775DD0">
        <w:rPr>
          <w:rFonts w:ascii="GHEA Grapalat" w:hAnsi="GHEA Grapalat" w:cs="Sylfaen"/>
          <w:color w:val="000000" w:themeColor="text1"/>
          <w:sz w:val="20"/>
          <w:szCs w:val="24"/>
          <w:lang w:val="af-ZA" w:eastAsia="en-US"/>
        </w:rPr>
        <w:t>:</w:t>
      </w:r>
    </w:p>
    <w:p w14:paraId="6AF8E8CE" w14:textId="16C17E7E" w:rsidR="002B121D" w:rsidRPr="00775DD0" w:rsidRDefault="00116E47" w:rsidP="00AE1F5C">
      <w:pPr>
        <w:pStyle w:val="norm"/>
        <w:spacing w:line="240" w:lineRule="auto"/>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775DD0">
        <w:rPr>
          <w:rFonts w:ascii="GHEA Grapalat" w:hAnsi="GHEA Grapalat" w:cs="Sylfaen"/>
          <w:color w:val="000000" w:themeColor="text1"/>
          <w:sz w:val="20"/>
          <w:szCs w:val="24"/>
          <w:lang w:val="hy-AM" w:eastAsia="en-US"/>
        </w:rPr>
        <w:t>հայտի գն</w:t>
      </w:r>
      <w:r w:rsidR="00563192" w:rsidRPr="00775DD0">
        <w:rPr>
          <w:rFonts w:ascii="GHEA Grapalat" w:hAnsi="GHEA Grapalat" w:cs="Sylfaen"/>
          <w:color w:val="000000" w:themeColor="text1"/>
          <w:sz w:val="20"/>
          <w:szCs w:val="24"/>
          <w:lang w:val="hy-AM" w:eastAsia="en-US"/>
        </w:rPr>
        <w:t>ա</w:t>
      </w:r>
      <w:r w:rsidR="00873E83" w:rsidRPr="00775DD0">
        <w:rPr>
          <w:rFonts w:ascii="GHEA Grapalat" w:hAnsi="GHEA Grapalat" w:cs="Sylfaen"/>
          <w:color w:val="000000" w:themeColor="text1"/>
          <w:sz w:val="20"/>
          <w:szCs w:val="24"/>
          <w:lang w:val="hy-AM" w:eastAsia="en-US"/>
        </w:rPr>
        <w:t xml:space="preserve">հատման ընթացքում </w:t>
      </w:r>
      <w:r w:rsidRPr="00775DD0">
        <w:rPr>
          <w:rFonts w:ascii="GHEA Grapalat" w:hAnsi="GHEA Grapalat" w:cs="Sylfaen"/>
          <w:color w:val="000000" w:themeColor="text1"/>
          <w:sz w:val="20"/>
          <w:szCs w:val="24"/>
          <w:lang w:val="hy-AM" w:eastAsia="en-US"/>
        </w:rPr>
        <w:t xml:space="preserve">հայտնաբերված </w:t>
      </w:r>
      <w:r w:rsidR="00873E83" w:rsidRPr="00775DD0">
        <w:rPr>
          <w:rFonts w:ascii="GHEA Grapalat" w:hAnsi="GHEA Grapalat" w:cs="Sylfaen"/>
          <w:color w:val="000000" w:themeColor="text1"/>
          <w:sz w:val="20"/>
          <w:szCs w:val="24"/>
          <w:lang w:val="hy-AM" w:eastAsia="en-US"/>
        </w:rPr>
        <w:t xml:space="preserve">բոլոր </w:t>
      </w:r>
      <w:r w:rsidRPr="00775DD0">
        <w:rPr>
          <w:rFonts w:ascii="GHEA Grapalat" w:hAnsi="GHEA Grapalat" w:cs="Sylfaen"/>
          <w:color w:val="000000" w:themeColor="text1"/>
          <w:sz w:val="20"/>
          <w:szCs w:val="24"/>
          <w:lang w:val="hy-AM" w:eastAsia="en-US"/>
        </w:rPr>
        <w:t>անհամապատասխանությունները:</w:t>
      </w:r>
      <w:r w:rsidR="002B121D" w:rsidRPr="00775DD0">
        <w:rPr>
          <w:rFonts w:ascii="GHEA Grapalat" w:hAnsi="GHEA Grapalat" w:cs="Sylfaen"/>
          <w:color w:val="000000" w:themeColor="text1"/>
          <w:sz w:val="20"/>
          <w:szCs w:val="24"/>
          <w:lang w:val="hy-AM" w:eastAsia="en-US"/>
        </w:rPr>
        <w:t xml:space="preserve">   </w:t>
      </w:r>
    </w:p>
    <w:p w14:paraId="6A0816A0" w14:textId="77777777" w:rsidR="00FC31D8" w:rsidRPr="00775DD0" w:rsidRDefault="00A150A9" w:rsidP="00AE1F5C">
      <w:pPr>
        <w:pStyle w:val="norm"/>
        <w:spacing w:line="240" w:lineRule="auto"/>
        <w:ind w:firstLine="567"/>
        <w:rPr>
          <w:rFonts w:ascii="GHEA Grapalat" w:hAnsi="GHEA Grapalat" w:cs="Sylfaen"/>
          <w:color w:val="000000" w:themeColor="text1"/>
          <w:sz w:val="20"/>
          <w:szCs w:val="24"/>
          <w:lang w:val="hy-AM" w:eastAsia="en-US"/>
        </w:rPr>
      </w:pPr>
      <w:r w:rsidRPr="00775DD0">
        <w:rPr>
          <w:rFonts w:ascii="GHEA Grapalat" w:hAnsi="GHEA Grapalat" w:cs="Sylfaen"/>
          <w:color w:val="000000" w:themeColor="text1"/>
          <w:sz w:val="20"/>
          <w:szCs w:val="24"/>
          <w:lang w:val="af-ZA" w:eastAsia="en-US"/>
        </w:rPr>
        <w:t>8</w:t>
      </w:r>
      <w:r w:rsidR="002B121D" w:rsidRPr="00775DD0">
        <w:rPr>
          <w:rFonts w:ascii="GHEA Grapalat" w:hAnsi="GHEA Grapalat" w:cs="Sylfaen"/>
          <w:color w:val="000000" w:themeColor="text1"/>
          <w:sz w:val="20"/>
          <w:szCs w:val="24"/>
          <w:lang w:val="af-ZA" w:eastAsia="en-US"/>
        </w:rPr>
        <w:t>.</w:t>
      </w:r>
      <w:r w:rsidR="004348F9" w:rsidRPr="00775DD0">
        <w:rPr>
          <w:rFonts w:ascii="GHEA Grapalat" w:hAnsi="GHEA Grapalat" w:cs="Sylfaen"/>
          <w:color w:val="000000" w:themeColor="text1"/>
          <w:sz w:val="20"/>
          <w:szCs w:val="24"/>
          <w:lang w:val="af-ZA" w:eastAsia="en-US"/>
        </w:rPr>
        <w:t>9</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Եթե</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սույն</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հրավերի</w:t>
      </w:r>
      <w:r w:rsidR="002B121D" w:rsidRPr="00775DD0">
        <w:rPr>
          <w:rFonts w:ascii="GHEA Grapalat" w:hAnsi="GHEA Grapalat" w:cs="Sylfaen"/>
          <w:color w:val="000000" w:themeColor="text1"/>
          <w:sz w:val="20"/>
          <w:szCs w:val="24"/>
          <w:lang w:val="af-ZA" w:eastAsia="en-US"/>
        </w:rPr>
        <w:t xml:space="preserve"> </w:t>
      </w:r>
      <w:r w:rsidR="009A171D" w:rsidRPr="00775DD0">
        <w:rPr>
          <w:rFonts w:ascii="GHEA Grapalat" w:hAnsi="GHEA Grapalat" w:cs="Sylfaen"/>
          <w:color w:val="000000" w:themeColor="text1"/>
          <w:sz w:val="20"/>
          <w:szCs w:val="24"/>
          <w:lang w:val="af-ZA" w:eastAsia="en-US"/>
        </w:rPr>
        <w:t>8</w:t>
      </w:r>
      <w:r w:rsidR="002B121D" w:rsidRPr="00775DD0">
        <w:rPr>
          <w:rFonts w:ascii="GHEA Grapalat" w:hAnsi="GHEA Grapalat" w:cs="Sylfaen"/>
          <w:color w:val="000000" w:themeColor="text1"/>
          <w:sz w:val="20"/>
          <w:szCs w:val="24"/>
          <w:lang w:val="af-ZA" w:eastAsia="en-US"/>
        </w:rPr>
        <w:t>.</w:t>
      </w:r>
      <w:r w:rsidR="004348F9" w:rsidRPr="00775DD0">
        <w:rPr>
          <w:rFonts w:ascii="GHEA Grapalat" w:hAnsi="GHEA Grapalat" w:cs="Sylfaen"/>
          <w:color w:val="000000" w:themeColor="text1"/>
          <w:sz w:val="20"/>
          <w:szCs w:val="24"/>
          <w:lang w:val="af-ZA" w:eastAsia="en-US"/>
        </w:rPr>
        <w:t>8</w:t>
      </w:r>
      <w:r w:rsidR="004E6A12" w:rsidRPr="00775DD0">
        <w:rPr>
          <w:rFonts w:ascii="GHEA Grapalat" w:hAnsi="GHEA Grapalat" w:cs="Sylfaen"/>
          <w:color w:val="000000" w:themeColor="text1"/>
          <w:sz w:val="20"/>
          <w:szCs w:val="24"/>
          <w:lang w:val="af-ZA" w:eastAsia="en-US"/>
        </w:rPr>
        <w:t>-</w:t>
      </w:r>
      <w:r w:rsidR="004E6A12" w:rsidRPr="00775DD0">
        <w:rPr>
          <w:rFonts w:ascii="GHEA Grapalat" w:hAnsi="GHEA Grapalat" w:cs="Sylfaen"/>
          <w:color w:val="000000" w:themeColor="text1"/>
          <w:sz w:val="20"/>
          <w:szCs w:val="24"/>
          <w:lang w:val="hy-AM" w:eastAsia="en-US"/>
        </w:rPr>
        <w:t>րդ</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կետով</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սահմանված</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ժամկետում</w:t>
      </w:r>
      <w:r w:rsidR="002B121D" w:rsidRPr="00775DD0">
        <w:rPr>
          <w:rFonts w:ascii="GHEA Grapalat" w:hAnsi="GHEA Grapalat" w:cs="Sylfaen"/>
          <w:color w:val="000000" w:themeColor="text1"/>
          <w:sz w:val="20"/>
          <w:szCs w:val="24"/>
          <w:lang w:val="af-ZA" w:eastAsia="en-US"/>
        </w:rPr>
        <w:t xml:space="preserve"> </w:t>
      </w:r>
      <w:r w:rsidR="009A171D" w:rsidRPr="00775DD0">
        <w:rPr>
          <w:rFonts w:ascii="GHEA Grapalat" w:hAnsi="GHEA Grapalat" w:cs="Sylfaen"/>
          <w:color w:val="000000" w:themeColor="text1"/>
          <w:sz w:val="20"/>
          <w:szCs w:val="24"/>
          <w:lang w:val="af-ZA" w:eastAsia="en-US"/>
        </w:rPr>
        <w:t>մ</w:t>
      </w:r>
      <w:r w:rsidR="002B121D" w:rsidRPr="00775DD0">
        <w:rPr>
          <w:rFonts w:ascii="GHEA Grapalat" w:hAnsi="GHEA Grapalat" w:cs="Sylfaen"/>
          <w:color w:val="000000" w:themeColor="text1"/>
          <w:sz w:val="20"/>
          <w:szCs w:val="24"/>
          <w:lang w:val="hy-AM" w:eastAsia="en-US"/>
        </w:rPr>
        <w:t>ասնակիցը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շտկում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է</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արձանագրված</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անհամապատասխանությունը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ապա</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վերջին</w:t>
      </w:r>
      <w:r w:rsidR="009A05AC" w:rsidRPr="00775DD0">
        <w:rPr>
          <w:rFonts w:ascii="GHEA Grapalat" w:hAnsi="GHEA Grapalat" w:cs="Sylfaen"/>
          <w:color w:val="000000" w:themeColor="text1"/>
          <w:sz w:val="20"/>
          <w:szCs w:val="24"/>
          <w:lang w:val="hy-AM" w:eastAsia="en-US"/>
        </w:rPr>
        <w:t>ի</w:t>
      </w:r>
      <w:r w:rsidR="002B121D" w:rsidRPr="00775DD0">
        <w:rPr>
          <w:rFonts w:ascii="GHEA Grapalat" w:hAnsi="GHEA Grapalat" w:cs="Sylfaen"/>
          <w:color w:val="000000" w:themeColor="text1"/>
          <w:sz w:val="20"/>
          <w:szCs w:val="24"/>
          <w:lang w:val="hy-AM" w:eastAsia="en-US"/>
        </w:rPr>
        <w:t>ս</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հայտը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գնահատվում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է</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բավարար</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Հակառակ</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դեպքում</w:t>
      </w:r>
      <w:r w:rsidR="00D14B02" w:rsidRPr="00775DD0">
        <w:rPr>
          <w:rFonts w:ascii="GHEA Grapalat" w:hAnsi="GHEA Grapalat" w:cs="Sylfaen"/>
          <w:color w:val="000000" w:themeColor="text1"/>
          <w:sz w:val="20"/>
          <w:szCs w:val="24"/>
          <w:lang w:val="hy-AM" w:eastAsia="en-US"/>
        </w:rPr>
        <w:t xml:space="preserve"> տվյալ մասնակցի</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հայտը</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գնահատվում</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է</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անբավարար</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և</w:t>
      </w:r>
      <w:r w:rsidR="002B121D" w:rsidRPr="00775DD0">
        <w:rPr>
          <w:rFonts w:ascii="GHEA Grapalat" w:hAnsi="GHEA Grapalat" w:cs="Sylfaen"/>
          <w:color w:val="000000" w:themeColor="text1"/>
          <w:sz w:val="20"/>
          <w:szCs w:val="24"/>
          <w:lang w:val="af-ZA" w:eastAsia="en-US"/>
        </w:rPr>
        <w:t xml:space="preserve"> </w:t>
      </w:r>
      <w:r w:rsidR="002B121D" w:rsidRPr="00775DD0">
        <w:rPr>
          <w:rFonts w:ascii="GHEA Grapalat" w:hAnsi="GHEA Grapalat" w:cs="Sylfaen"/>
          <w:color w:val="000000" w:themeColor="text1"/>
          <w:sz w:val="20"/>
          <w:szCs w:val="24"/>
          <w:lang w:val="hy-AM" w:eastAsia="en-US"/>
        </w:rPr>
        <w:t>մերժվում</w:t>
      </w:r>
      <w:r w:rsidR="009A05AC" w:rsidRPr="00775DD0">
        <w:rPr>
          <w:rFonts w:ascii="GHEA Grapalat" w:hAnsi="GHEA Grapalat" w:cs="Sylfaen"/>
          <w:color w:val="000000" w:themeColor="text1"/>
          <w:sz w:val="20"/>
          <w:szCs w:val="24"/>
          <w:lang w:val="af-ZA" w:eastAsia="en-US"/>
        </w:rPr>
        <w:t xml:space="preserve"> </w:t>
      </w:r>
      <w:r w:rsidR="009A05AC" w:rsidRPr="00775DD0">
        <w:rPr>
          <w:rFonts w:ascii="GHEA Grapalat" w:hAnsi="GHEA Grapalat" w:cs="Sylfaen"/>
          <w:color w:val="000000" w:themeColor="text1"/>
          <w:sz w:val="20"/>
          <w:szCs w:val="24"/>
          <w:lang w:val="hy-AM" w:eastAsia="en-US"/>
        </w:rPr>
        <w:t>է</w:t>
      </w:r>
      <w:r w:rsidR="004348F9" w:rsidRPr="00775DD0">
        <w:rPr>
          <w:rFonts w:ascii="GHEA Grapalat" w:hAnsi="GHEA Grapalat" w:cs="Sylfaen"/>
          <w:color w:val="000000" w:themeColor="text1"/>
          <w:sz w:val="20"/>
          <w:szCs w:val="24"/>
          <w:lang w:val="hy-AM" w:eastAsia="en-US"/>
        </w:rPr>
        <w:t>,</w:t>
      </w:r>
      <w:r w:rsidR="00D14B02" w:rsidRPr="00775DD0">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775DD0" w:rsidRDefault="00A150A9"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rPr>
        <w:t>8</w:t>
      </w:r>
      <w:r w:rsidR="002B121D" w:rsidRPr="00775DD0">
        <w:rPr>
          <w:rFonts w:ascii="GHEA Grapalat" w:hAnsi="GHEA Grapalat" w:cs="Sylfaen"/>
          <w:color w:val="000000" w:themeColor="text1"/>
          <w:szCs w:val="24"/>
        </w:rPr>
        <w:t>.</w:t>
      </w:r>
      <w:r w:rsidR="00D770E9" w:rsidRPr="00775DD0">
        <w:rPr>
          <w:rFonts w:ascii="GHEA Grapalat" w:hAnsi="GHEA Grapalat" w:cs="Sylfaen"/>
          <w:color w:val="000000" w:themeColor="text1"/>
          <w:szCs w:val="24"/>
          <w:lang w:val="hy-AM"/>
        </w:rPr>
        <w:t>1</w:t>
      </w:r>
      <w:r w:rsidR="004348F9" w:rsidRPr="00775DD0">
        <w:rPr>
          <w:rFonts w:ascii="GHEA Grapalat" w:hAnsi="GHEA Grapalat" w:cs="Sylfaen"/>
          <w:color w:val="000000" w:themeColor="text1"/>
          <w:szCs w:val="24"/>
          <w:lang w:val="hy-AM"/>
        </w:rPr>
        <w:t>0</w:t>
      </w:r>
      <w:r w:rsidR="002B121D"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Հանձնաժողովի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անդամը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քարտուղարը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չի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կարող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մասնակցել</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հանձնաժողովի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աշխատանքներին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եթե հանձնաժողովի գործունեության ընթացքում</w:t>
      </w:r>
      <w:r w:rsidR="008C7473" w:rsidRPr="00775DD0">
        <w:rPr>
          <w:rFonts w:ascii="GHEA Grapalat" w:hAnsi="GHEA Grapalat" w:cs="Sylfaen"/>
          <w:color w:val="000000" w:themeColor="text1"/>
          <w:szCs w:val="24"/>
          <w:lang w:val="hy-AM"/>
        </w:rPr>
        <w:t xml:space="preserve"> </w:t>
      </w:r>
      <w:r w:rsidR="00F40755" w:rsidRPr="00775DD0">
        <w:rPr>
          <w:rFonts w:ascii="GHEA Grapalat" w:hAnsi="GHEA Grapalat" w:cs="Sylfaen"/>
          <w:color w:val="000000" w:themeColor="text1"/>
          <w:szCs w:val="24"/>
          <w:lang w:val="hy-AM"/>
        </w:rPr>
        <w:t>պարզվում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է</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որ</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վերջիններիս</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կողմից</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հիմնադրված</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բաժնեմաս</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փայաբաժին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ունեցող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կազմակերպությունը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իրենց</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մերձավոր</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ազգակցությամբ</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խնամիությամբ</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կապված</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անձը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ծնող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ամուսին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երեխա</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եղբայր</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քույր</w:t>
      </w:r>
      <w:r w:rsidR="00F40755" w:rsidRPr="00775DD0">
        <w:rPr>
          <w:rFonts w:ascii="GHEA Grapalat" w:hAnsi="GHEA Grapalat" w:cs="Sylfaen"/>
          <w:color w:val="000000" w:themeColor="text1"/>
          <w:szCs w:val="24"/>
        </w:rPr>
        <w:t>,</w:t>
      </w:r>
      <w:r w:rsidR="00F40755" w:rsidRPr="00775DD0">
        <w:rPr>
          <w:rFonts w:ascii="GHEA Grapalat" w:hAnsi="GHEA Grapalat" w:cs="Sylfaen"/>
          <w:color w:val="000000" w:themeColor="text1"/>
          <w:szCs w:val="24"/>
          <w:lang w:val="hy-AM"/>
        </w:rPr>
        <w:t>տատ, պապ, թոռ,</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ինչպես</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նաև</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ամուսնու</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ծնող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երեխա</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եղբայր,</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քույր, տատ, պապ, թոռ</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այդ</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անձի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կողմից</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հիմնադրված</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բաժնեմաս</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փայաբաժին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ունեցող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կազմակերպությունը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սույն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ընթացակարգին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մասնակցելու</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համար</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ներկայացրել</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է</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հայտ</w:t>
      </w:r>
      <w:r w:rsidR="00F40755" w:rsidRPr="00775DD0">
        <w:rPr>
          <w:rFonts w:ascii="GHEA Grapalat" w:hAnsi="GHEA Grapalat" w:cs="Sylfaen"/>
          <w:color w:val="000000" w:themeColor="text1"/>
          <w:szCs w:val="24"/>
        </w:rPr>
        <w:t>:</w:t>
      </w:r>
      <w:r w:rsidR="00F40755" w:rsidRPr="00775DD0">
        <w:rPr>
          <w:rFonts w:ascii="GHEA Grapalat" w:hAnsi="GHEA Grapalat" w:cs="Sylfaen"/>
          <w:color w:val="000000" w:themeColor="text1"/>
          <w:szCs w:val="24"/>
          <w:lang w:val="hy-AM"/>
        </w:rPr>
        <w:t xml:space="preserve"> Եթե</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առկա</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է</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սույն</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կետով</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նախատեսված</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պայմանը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ապա</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 xml:space="preserve"> սույն ընթացակարգի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առնչությամբ</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շահերի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բախում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ունեցող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հանձնաժողովի</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անդամը</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կամ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քարտուղարը անհապաղ</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ինքնաբացարկ</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է</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հայտնում</w:t>
      </w:r>
      <w:r w:rsidR="00F40755" w:rsidRPr="00775DD0">
        <w:rPr>
          <w:rFonts w:ascii="GHEA Grapalat" w:hAnsi="GHEA Grapalat" w:cs="Sylfaen"/>
          <w:color w:val="000000" w:themeColor="text1"/>
          <w:szCs w:val="24"/>
        </w:rPr>
        <w:t xml:space="preserve"> </w:t>
      </w:r>
      <w:r w:rsidR="00F40755" w:rsidRPr="00775DD0">
        <w:rPr>
          <w:rFonts w:ascii="GHEA Grapalat" w:hAnsi="GHEA Grapalat" w:cs="Sylfaen"/>
          <w:color w:val="000000" w:themeColor="text1"/>
          <w:szCs w:val="24"/>
          <w:lang w:val="hy-AM"/>
        </w:rPr>
        <w:t>սույնընթացակարգից</w:t>
      </w:r>
      <w:r w:rsidR="00F40755" w:rsidRPr="00775DD0">
        <w:rPr>
          <w:rFonts w:ascii="GHEA Grapalat" w:hAnsi="GHEA Grapalat" w:cs="Sylfaen"/>
          <w:color w:val="000000" w:themeColor="text1"/>
          <w:szCs w:val="24"/>
        </w:rPr>
        <w:t xml:space="preserve">: </w:t>
      </w:r>
    </w:p>
    <w:p w14:paraId="2358F60E" w14:textId="77777777" w:rsidR="00FC4575" w:rsidRPr="00775DD0" w:rsidRDefault="00A150A9"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lang w:val="hy-AM"/>
        </w:rPr>
        <w:t>8</w:t>
      </w:r>
      <w:r w:rsidR="005E0E50" w:rsidRPr="00775DD0">
        <w:rPr>
          <w:rFonts w:ascii="GHEA Grapalat" w:hAnsi="GHEA Grapalat" w:cs="Sylfaen"/>
          <w:color w:val="000000" w:themeColor="text1"/>
          <w:szCs w:val="24"/>
          <w:lang w:val="hy-AM"/>
        </w:rPr>
        <w:t>.1</w:t>
      </w:r>
      <w:r w:rsidR="004348F9" w:rsidRPr="00775DD0">
        <w:rPr>
          <w:rFonts w:ascii="GHEA Grapalat" w:hAnsi="GHEA Grapalat" w:cs="Sylfaen"/>
          <w:color w:val="000000" w:themeColor="text1"/>
          <w:szCs w:val="24"/>
          <w:lang w:val="hy-AM"/>
        </w:rPr>
        <w:t>1</w:t>
      </w:r>
      <w:r w:rsidR="005E0E50" w:rsidRPr="00775DD0">
        <w:rPr>
          <w:rFonts w:ascii="GHEA Grapalat" w:hAnsi="GHEA Grapalat" w:cs="Sylfaen"/>
          <w:color w:val="000000" w:themeColor="text1"/>
          <w:szCs w:val="24"/>
          <w:lang w:val="hy-AM"/>
        </w:rPr>
        <w:t xml:space="preserve"> </w:t>
      </w:r>
      <w:r w:rsidR="00EA58C8" w:rsidRPr="00775DD0">
        <w:rPr>
          <w:rFonts w:ascii="GHEA Grapalat" w:hAnsi="GHEA Grapalat" w:cs="Sylfaen"/>
          <w:color w:val="000000" w:themeColor="text1"/>
          <w:szCs w:val="24"/>
          <w:lang w:val="es-ES"/>
        </w:rPr>
        <w:t xml:space="preserve">Հայտերը բացվելուց </w:t>
      </w:r>
      <w:r w:rsidR="007A3F75" w:rsidRPr="00775DD0">
        <w:rPr>
          <w:rFonts w:ascii="GHEA Grapalat" w:hAnsi="GHEA Grapalat" w:cs="Sylfaen"/>
          <w:color w:val="000000" w:themeColor="text1"/>
          <w:szCs w:val="24"/>
          <w:lang w:val="es-ES"/>
        </w:rPr>
        <w:t xml:space="preserve">և գնահատվելուց  </w:t>
      </w:r>
      <w:r w:rsidR="00EA58C8" w:rsidRPr="00775DD0">
        <w:rPr>
          <w:rFonts w:ascii="GHEA Grapalat" w:hAnsi="GHEA Grapalat" w:cs="Sylfaen"/>
          <w:color w:val="000000" w:themeColor="text1"/>
          <w:szCs w:val="24"/>
          <w:lang w:val="es-ES"/>
        </w:rPr>
        <w:t>հետո կազմվում է արձանագրություն`</w:t>
      </w:r>
      <w:r w:rsidR="00EA58C8" w:rsidRPr="00775DD0">
        <w:rPr>
          <w:rFonts w:ascii="GHEA Grapalat" w:hAnsi="GHEA Grapalat" w:cs="Sylfaen"/>
          <w:color w:val="000000" w:themeColor="text1"/>
        </w:rPr>
        <w:t xml:space="preserve"> գնումների մասին ՀՀ օրենսդրությամբ սահմանված կարգով</w:t>
      </w:r>
      <w:r w:rsidR="00EA58C8" w:rsidRPr="00775DD0">
        <w:rPr>
          <w:rFonts w:ascii="GHEA Grapalat" w:hAnsi="GHEA Grapalat" w:cs="Sylfaen"/>
          <w:color w:val="000000" w:themeColor="text1"/>
          <w:lang w:val="hy-AM"/>
        </w:rPr>
        <w:t>:</w:t>
      </w:r>
      <w:r w:rsidR="00D571F0" w:rsidRPr="00775DD0">
        <w:rPr>
          <w:rFonts w:ascii="GHEA Grapalat" w:hAnsi="GHEA Grapalat" w:cs="Sylfaen"/>
          <w:color w:val="000000" w:themeColor="text1"/>
          <w:lang w:val="hy-AM"/>
        </w:rPr>
        <w:t xml:space="preserve"> </w:t>
      </w:r>
      <w:r w:rsidR="00F025FC" w:rsidRPr="00775DD0">
        <w:rPr>
          <w:rFonts w:ascii="GHEA Grapalat" w:hAnsi="GHEA Grapalat" w:cs="Sylfaen"/>
          <w:color w:val="000000" w:themeColor="text1"/>
          <w:lang w:val="hy-AM"/>
        </w:rPr>
        <w:t>Ընդ որում հանձնաժողովի նիստի արձանագր</w:t>
      </w:r>
      <w:r w:rsidR="007A3F75" w:rsidRPr="00775DD0">
        <w:rPr>
          <w:rFonts w:ascii="GHEA Grapalat" w:hAnsi="GHEA Grapalat" w:cs="Sylfaen"/>
          <w:color w:val="000000" w:themeColor="text1"/>
          <w:lang w:val="hy-AM"/>
        </w:rPr>
        <w:t>ու</w:t>
      </w:r>
      <w:r w:rsidR="00F025FC" w:rsidRPr="00775DD0">
        <w:rPr>
          <w:rFonts w:ascii="GHEA Grapalat" w:hAnsi="GHEA Grapalat" w:cs="Sylfaen"/>
          <w:color w:val="000000" w:themeColor="text1"/>
          <w:lang w:val="hy-AM"/>
        </w:rPr>
        <w:t>թյ</w:t>
      </w:r>
      <w:r w:rsidR="007A3F75" w:rsidRPr="00775DD0">
        <w:rPr>
          <w:rFonts w:ascii="GHEA Grapalat" w:hAnsi="GHEA Grapalat" w:cs="Sylfaen"/>
          <w:color w:val="000000" w:themeColor="text1"/>
          <w:lang w:val="hy-AM"/>
        </w:rPr>
        <w:t>ա</w:t>
      </w:r>
      <w:r w:rsidR="00F025FC" w:rsidRPr="00775DD0">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75DD0">
        <w:rPr>
          <w:rFonts w:ascii="GHEA Grapalat" w:hAnsi="GHEA Grapalat" w:cs="Sylfaen"/>
          <w:color w:val="000000" w:themeColor="text1"/>
          <w:lang w:val="hy-AM"/>
        </w:rPr>
        <w:t xml:space="preserve"> </w:t>
      </w:r>
      <w:r w:rsidR="007A3F75" w:rsidRPr="00775DD0">
        <w:rPr>
          <w:rFonts w:ascii="GHEA Grapalat" w:hAnsi="GHEA Grapalat" w:cs="Sylfaen"/>
          <w:color w:val="000000" w:themeColor="text1"/>
          <w:szCs w:val="24"/>
          <w:lang w:val="hy-AM"/>
        </w:rPr>
        <w:t>Արձանագրությունն</w:t>
      </w:r>
      <w:r w:rsidR="007A3F75" w:rsidRPr="00775DD0">
        <w:rPr>
          <w:rFonts w:ascii="GHEA Grapalat" w:hAnsi="GHEA Grapalat" w:cs="Sylfaen"/>
          <w:color w:val="000000" w:themeColor="text1"/>
          <w:szCs w:val="24"/>
        </w:rPr>
        <w:t xml:space="preserve"> </w:t>
      </w:r>
      <w:r w:rsidR="007A3F75" w:rsidRPr="00775DD0">
        <w:rPr>
          <w:rFonts w:ascii="GHEA Grapalat" w:hAnsi="GHEA Grapalat" w:cs="Sylfaen"/>
          <w:color w:val="000000" w:themeColor="text1"/>
          <w:szCs w:val="24"/>
          <w:lang w:val="hy-AM"/>
        </w:rPr>
        <w:t>ստորագրում</w:t>
      </w:r>
      <w:r w:rsidR="007A3F75" w:rsidRPr="00775DD0">
        <w:rPr>
          <w:rFonts w:ascii="GHEA Grapalat" w:hAnsi="GHEA Grapalat" w:cs="Sylfaen"/>
          <w:color w:val="000000" w:themeColor="text1"/>
          <w:szCs w:val="24"/>
        </w:rPr>
        <w:t xml:space="preserve"> </w:t>
      </w:r>
      <w:r w:rsidR="007A3F75" w:rsidRPr="00775DD0">
        <w:rPr>
          <w:rFonts w:ascii="GHEA Grapalat" w:hAnsi="GHEA Grapalat" w:cs="Sylfaen"/>
          <w:color w:val="000000" w:themeColor="text1"/>
          <w:szCs w:val="24"/>
          <w:lang w:val="hy-AM"/>
        </w:rPr>
        <w:t>են</w:t>
      </w:r>
      <w:r w:rsidR="007A3F75" w:rsidRPr="00775DD0">
        <w:rPr>
          <w:rFonts w:ascii="GHEA Grapalat" w:hAnsi="GHEA Grapalat" w:cs="Sylfaen"/>
          <w:color w:val="000000" w:themeColor="text1"/>
          <w:szCs w:val="24"/>
        </w:rPr>
        <w:t xml:space="preserve"> </w:t>
      </w:r>
      <w:r w:rsidR="007A3F75" w:rsidRPr="00775DD0">
        <w:rPr>
          <w:rFonts w:ascii="GHEA Grapalat" w:hAnsi="GHEA Grapalat" w:cs="Sylfaen"/>
          <w:color w:val="000000" w:themeColor="text1"/>
          <w:szCs w:val="24"/>
          <w:lang w:val="hy-AM"/>
        </w:rPr>
        <w:t>հանձնաժողովի</w:t>
      </w:r>
      <w:r w:rsidR="007A3F75" w:rsidRPr="00775DD0">
        <w:rPr>
          <w:rFonts w:ascii="GHEA Grapalat" w:hAnsi="GHEA Grapalat" w:cs="Sylfaen"/>
          <w:color w:val="000000" w:themeColor="text1"/>
          <w:szCs w:val="24"/>
        </w:rPr>
        <w:t xml:space="preserve"> </w:t>
      </w:r>
      <w:r w:rsidR="007A3F75" w:rsidRPr="00775DD0">
        <w:rPr>
          <w:rFonts w:ascii="GHEA Grapalat" w:hAnsi="GHEA Grapalat" w:cs="Sylfaen"/>
          <w:color w:val="000000" w:themeColor="text1"/>
          <w:szCs w:val="24"/>
          <w:lang w:val="hy-AM"/>
        </w:rPr>
        <w:t>նիստին</w:t>
      </w:r>
      <w:r w:rsidR="007A3F75" w:rsidRPr="00775DD0">
        <w:rPr>
          <w:rFonts w:ascii="GHEA Grapalat" w:hAnsi="GHEA Grapalat" w:cs="Sylfaen"/>
          <w:color w:val="000000" w:themeColor="text1"/>
          <w:szCs w:val="24"/>
        </w:rPr>
        <w:t xml:space="preserve"> </w:t>
      </w:r>
      <w:r w:rsidR="007A3F75" w:rsidRPr="00775DD0">
        <w:rPr>
          <w:rFonts w:ascii="GHEA Grapalat" w:hAnsi="GHEA Grapalat" w:cs="Sylfaen"/>
          <w:color w:val="000000" w:themeColor="text1"/>
          <w:szCs w:val="24"/>
          <w:lang w:val="hy-AM"/>
        </w:rPr>
        <w:t>ներկա</w:t>
      </w:r>
      <w:r w:rsidR="007A3F75" w:rsidRPr="00775DD0">
        <w:rPr>
          <w:rFonts w:ascii="GHEA Grapalat" w:hAnsi="GHEA Grapalat" w:cs="Sylfaen"/>
          <w:color w:val="000000" w:themeColor="text1"/>
          <w:szCs w:val="24"/>
        </w:rPr>
        <w:t xml:space="preserve"> </w:t>
      </w:r>
      <w:r w:rsidR="007A3F75" w:rsidRPr="00775DD0">
        <w:rPr>
          <w:rFonts w:ascii="GHEA Grapalat" w:hAnsi="GHEA Grapalat" w:cs="Sylfaen"/>
          <w:color w:val="000000" w:themeColor="text1"/>
          <w:szCs w:val="24"/>
          <w:lang w:val="hy-AM"/>
        </w:rPr>
        <w:t>անդամները։</w:t>
      </w:r>
    </w:p>
    <w:p w14:paraId="26E434C1" w14:textId="77777777" w:rsidR="00E65F37" w:rsidRPr="00775DD0" w:rsidRDefault="00A150A9" w:rsidP="00AE1F5C">
      <w:pPr>
        <w:pStyle w:val="23"/>
        <w:spacing w:line="240" w:lineRule="auto"/>
        <w:ind w:firstLine="567"/>
        <w:rPr>
          <w:rFonts w:ascii="GHEA Grapalat" w:hAnsi="GHEA Grapalat" w:cs="Sylfaen"/>
          <w:color w:val="000000" w:themeColor="text1"/>
          <w:szCs w:val="24"/>
          <w:lang w:val="hy-AM"/>
        </w:rPr>
      </w:pPr>
      <w:r w:rsidRPr="00775DD0">
        <w:rPr>
          <w:rFonts w:ascii="GHEA Grapalat" w:hAnsi="GHEA Grapalat" w:cs="Sylfaen"/>
          <w:color w:val="000000" w:themeColor="text1"/>
          <w:szCs w:val="24"/>
          <w:lang w:val="hy-AM"/>
        </w:rPr>
        <w:t>8</w:t>
      </w:r>
      <w:r w:rsidR="005E2F4D" w:rsidRPr="00775DD0">
        <w:rPr>
          <w:rFonts w:ascii="GHEA Grapalat" w:hAnsi="GHEA Grapalat" w:cs="Sylfaen"/>
          <w:color w:val="000000" w:themeColor="text1"/>
          <w:szCs w:val="24"/>
          <w:lang w:val="hy-AM"/>
        </w:rPr>
        <w:t>.</w:t>
      </w:r>
      <w:r w:rsidR="00EA58C8" w:rsidRPr="00775DD0">
        <w:rPr>
          <w:rFonts w:ascii="GHEA Grapalat" w:hAnsi="GHEA Grapalat" w:cs="Sylfaen"/>
          <w:color w:val="000000" w:themeColor="text1"/>
          <w:szCs w:val="24"/>
          <w:lang w:val="hy-AM"/>
        </w:rPr>
        <w:t>1</w:t>
      </w:r>
      <w:r w:rsidR="004348F9" w:rsidRPr="00775DD0">
        <w:rPr>
          <w:rFonts w:ascii="GHEA Grapalat" w:hAnsi="GHEA Grapalat" w:cs="Sylfaen"/>
          <w:color w:val="000000" w:themeColor="text1"/>
          <w:szCs w:val="24"/>
          <w:lang w:val="hy-AM"/>
        </w:rPr>
        <w:t>2</w:t>
      </w:r>
      <w:r w:rsidR="00EA58C8" w:rsidRPr="00775DD0">
        <w:rPr>
          <w:rFonts w:ascii="GHEA Grapalat" w:hAnsi="GHEA Grapalat" w:cs="Sylfaen"/>
          <w:color w:val="000000" w:themeColor="text1"/>
          <w:szCs w:val="24"/>
          <w:lang w:val="hy-AM"/>
        </w:rPr>
        <w:t xml:space="preserve"> </w:t>
      </w:r>
      <w:r w:rsidR="005E3501" w:rsidRPr="00775DD0">
        <w:rPr>
          <w:rFonts w:ascii="GHEA Grapalat" w:hAnsi="GHEA Grapalat" w:cs="Sylfaen"/>
          <w:color w:val="000000" w:themeColor="text1"/>
          <w:szCs w:val="24"/>
        </w:rPr>
        <w:t xml:space="preserve"> </w:t>
      </w:r>
      <w:r w:rsidR="009A171D" w:rsidRPr="00775DD0">
        <w:rPr>
          <w:rFonts w:ascii="GHEA Grapalat" w:hAnsi="GHEA Grapalat" w:cs="Sylfaen"/>
          <w:color w:val="000000" w:themeColor="text1"/>
          <w:szCs w:val="24"/>
        </w:rPr>
        <w:t>Հ</w:t>
      </w:r>
      <w:r w:rsidR="005E3501" w:rsidRPr="00775DD0">
        <w:rPr>
          <w:rFonts w:ascii="GHEA Grapalat" w:hAnsi="GHEA Grapalat" w:cs="Sylfaen"/>
          <w:color w:val="000000" w:themeColor="text1"/>
          <w:szCs w:val="24"/>
        </w:rPr>
        <w:t xml:space="preserve">անձնաժողովի քարտուղարը </w:t>
      </w:r>
      <w:r w:rsidR="00E65F37" w:rsidRPr="00775DD0">
        <w:rPr>
          <w:rFonts w:ascii="GHEA Grapalat" w:hAnsi="GHEA Grapalat" w:cs="Sylfaen"/>
          <w:color w:val="000000" w:themeColor="text1"/>
          <w:szCs w:val="24"/>
        </w:rPr>
        <w:t xml:space="preserve">հայտերի </w:t>
      </w:r>
      <w:r w:rsidR="00D11611" w:rsidRPr="00775DD0">
        <w:rPr>
          <w:rFonts w:ascii="GHEA Grapalat" w:hAnsi="GHEA Grapalat" w:cs="Sylfaen"/>
          <w:color w:val="000000" w:themeColor="text1"/>
          <w:szCs w:val="24"/>
        </w:rPr>
        <w:t>բացման</w:t>
      </w:r>
      <w:r w:rsidR="006D5E0B" w:rsidRPr="00775DD0">
        <w:rPr>
          <w:rFonts w:ascii="GHEA Grapalat" w:hAnsi="GHEA Grapalat" w:cs="Sylfaen"/>
          <w:color w:val="000000" w:themeColor="text1"/>
          <w:szCs w:val="24"/>
          <w:lang w:val="hy-AM"/>
        </w:rPr>
        <w:t xml:space="preserve"> և գնահատման</w:t>
      </w:r>
      <w:r w:rsidR="00D11611" w:rsidRPr="00775DD0">
        <w:rPr>
          <w:rFonts w:ascii="GHEA Grapalat" w:hAnsi="GHEA Grapalat" w:cs="Sylfaen"/>
          <w:color w:val="000000" w:themeColor="text1"/>
          <w:szCs w:val="24"/>
        </w:rPr>
        <w:t xml:space="preserve"> նիստի ավարտից հետո ոչ ուշ քան</w:t>
      </w:r>
      <w:r w:rsidR="00D11611" w:rsidRPr="00775DD0">
        <w:rPr>
          <w:rFonts w:ascii="GHEA Grapalat" w:hAnsi="GHEA Grapalat" w:cs="Arial"/>
          <w:color w:val="000000" w:themeColor="text1"/>
          <w:spacing w:val="-8"/>
          <w:sz w:val="24"/>
          <w:szCs w:val="24"/>
        </w:rPr>
        <w:t xml:space="preserve"> </w:t>
      </w:r>
      <w:r w:rsidR="00E65F37" w:rsidRPr="00775DD0">
        <w:rPr>
          <w:rFonts w:ascii="GHEA Grapalat" w:hAnsi="GHEA Grapalat" w:cs="Sylfaen"/>
          <w:color w:val="000000" w:themeColor="text1"/>
          <w:szCs w:val="24"/>
        </w:rPr>
        <w:t xml:space="preserve">հաջորդող աշխատանքային օրը` </w:t>
      </w:r>
    </w:p>
    <w:p w14:paraId="1BC89666" w14:textId="77777777" w:rsidR="00255D6A" w:rsidRPr="00775DD0" w:rsidRDefault="00A24827" w:rsidP="00AE1F5C">
      <w:pPr>
        <w:pStyle w:val="23"/>
        <w:spacing w:line="240" w:lineRule="auto"/>
        <w:ind w:firstLine="567"/>
        <w:rPr>
          <w:rFonts w:ascii="GHEA Grapalat" w:hAnsi="GHEA Grapalat" w:cs="Sylfaen"/>
          <w:color w:val="000000" w:themeColor="text1"/>
          <w:lang w:val="hy-AM"/>
        </w:rPr>
      </w:pPr>
      <w:r w:rsidRPr="00775DD0">
        <w:rPr>
          <w:rFonts w:ascii="GHEA Grapalat" w:hAnsi="GHEA Grapalat" w:cs="Sylfaen"/>
          <w:color w:val="000000" w:themeColor="text1"/>
        </w:rPr>
        <w:t>1)</w:t>
      </w:r>
      <w:r w:rsidRPr="00775DD0">
        <w:rPr>
          <w:rFonts w:ascii="GHEA Grapalat" w:hAnsi="GHEA Grapalat" w:cs="Sylfaen"/>
          <w:color w:val="000000" w:themeColor="text1"/>
          <w:lang w:val="hy-AM"/>
        </w:rPr>
        <w:t xml:space="preserve"> հայտերի բացման</w:t>
      </w:r>
      <w:r w:rsidR="00BE037D" w:rsidRPr="00775DD0">
        <w:rPr>
          <w:rFonts w:ascii="GHEA Grapalat" w:hAnsi="GHEA Grapalat" w:cs="Sylfaen"/>
          <w:color w:val="000000" w:themeColor="text1"/>
        </w:rPr>
        <w:t xml:space="preserve"> և գնահատման</w:t>
      </w:r>
      <w:r w:rsidRPr="00775DD0">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775DD0">
        <w:rPr>
          <w:rFonts w:ascii="GHEA Grapalat" w:hAnsi="GHEA Grapalat" w:cs="Sylfaen"/>
          <w:color w:val="000000" w:themeColor="text1"/>
          <w:lang w:val="hy-AM"/>
        </w:rPr>
        <w:t xml:space="preserve"> և սույն </w:t>
      </w:r>
      <w:r w:rsidR="00E30D12" w:rsidRPr="00775DD0">
        <w:rPr>
          <w:rFonts w:ascii="GHEA Grapalat" w:hAnsi="GHEA Grapalat" w:cs="Sylfaen"/>
          <w:color w:val="000000" w:themeColor="text1"/>
          <w:lang w:val="hy-AM"/>
        </w:rPr>
        <w:t>հրավերի 1-ին մասի 3.5 կետում նշված</w:t>
      </w:r>
      <w:r w:rsidR="009A30B4" w:rsidRPr="00775DD0">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75DD0">
        <w:rPr>
          <w:rFonts w:ascii="GHEA Grapalat" w:hAnsi="GHEA Grapalat" w:cs="Sylfaen"/>
          <w:color w:val="000000" w:themeColor="text1"/>
          <w:lang w:val="hy-AM"/>
        </w:rPr>
        <w:t xml:space="preserve"> հրապարակում է տեղեկագրում</w:t>
      </w:r>
      <w:r w:rsidR="00902BB9" w:rsidRPr="00775DD0">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75DD0" w:rsidRDefault="008B73CD" w:rsidP="00AE1F5C">
      <w:pPr>
        <w:pStyle w:val="23"/>
        <w:spacing w:line="240" w:lineRule="auto"/>
        <w:ind w:firstLine="567"/>
        <w:rPr>
          <w:rFonts w:ascii="GHEA Grapalat" w:hAnsi="GHEA Grapalat" w:cs="Sylfaen"/>
          <w:color w:val="000000" w:themeColor="text1"/>
          <w:szCs w:val="24"/>
        </w:rPr>
      </w:pPr>
      <w:r w:rsidRPr="00775DD0">
        <w:rPr>
          <w:rFonts w:ascii="GHEA Grapalat" w:hAnsi="GHEA Grapalat" w:cs="Sylfaen"/>
          <w:color w:val="000000" w:themeColor="text1"/>
          <w:szCs w:val="24"/>
        </w:rPr>
        <w:t>2) իր և գնահատող հանձնաժողովի` հայտերի բացման</w:t>
      </w:r>
      <w:r w:rsidR="00266B8B" w:rsidRPr="00775DD0">
        <w:rPr>
          <w:rFonts w:ascii="GHEA Grapalat" w:hAnsi="GHEA Grapalat" w:cs="Sylfaen"/>
          <w:color w:val="000000" w:themeColor="text1"/>
          <w:szCs w:val="24"/>
          <w:lang w:val="hy-AM"/>
        </w:rPr>
        <w:t xml:space="preserve"> և գնահատման</w:t>
      </w:r>
      <w:r w:rsidRPr="00775DD0">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75DD0">
        <w:rPr>
          <w:rFonts w:ascii="GHEA Grapalat" w:hAnsi="GHEA Grapalat" w:cs="Sylfaen"/>
          <w:color w:val="000000" w:themeColor="text1"/>
          <w:szCs w:val="24"/>
        </w:rPr>
        <w:t>Հ</w:t>
      </w:r>
      <w:r w:rsidRPr="00775DD0">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775DD0">
        <w:rPr>
          <w:rFonts w:ascii="GHEA Grapalat" w:hAnsi="GHEA Grapalat" w:cs="Sylfaen"/>
          <w:color w:val="000000" w:themeColor="text1"/>
          <w:szCs w:val="24"/>
        </w:rPr>
        <w:t xml:space="preserve">և գնահատման </w:t>
      </w:r>
      <w:r w:rsidRPr="00775DD0">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75DD0" w:rsidRDefault="008769B4" w:rsidP="00AE1F5C">
      <w:pPr>
        <w:ind w:firstLine="375"/>
        <w:jc w:val="both"/>
        <w:rPr>
          <w:rFonts w:ascii="GHEA Grapalat" w:hAnsi="GHEA Grapalat" w:cs="Sylfaen"/>
          <w:color w:val="000000" w:themeColor="text1"/>
          <w:sz w:val="20"/>
          <w:lang w:val="hy-AM"/>
        </w:rPr>
      </w:pPr>
      <w:r w:rsidRPr="00775DD0">
        <w:rPr>
          <w:rFonts w:ascii="GHEA Grapalat" w:hAnsi="GHEA Grapalat"/>
          <w:color w:val="000000" w:themeColor="text1"/>
          <w:lang w:val="af-ZA"/>
        </w:rPr>
        <w:tab/>
      </w:r>
      <w:r w:rsidR="00A150A9" w:rsidRPr="00775DD0">
        <w:rPr>
          <w:rFonts w:ascii="GHEA Grapalat" w:hAnsi="GHEA Grapalat" w:cs="Sylfaen"/>
          <w:color w:val="000000" w:themeColor="text1"/>
          <w:sz w:val="20"/>
          <w:lang w:val="af-ZA"/>
        </w:rPr>
        <w:t>8</w:t>
      </w:r>
      <w:r w:rsidR="0036230B" w:rsidRPr="00775DD0">
        <w:rPr>
          <w:rFonts w:ascii="GHEA Grapalat" w:hAnsi="GHEA Grapalat" w:cs="Sylfaen"/>
          <w:color w:val="000000" w:themeColor="text1"/>
          <w:sz w:val="20"/>
          <w:lang w:val="af-ZA"/>
        </w:rPr>
        <w:t>.</w:t>
      </w:r>
      <w:r w:rsidR="00BE037D" w:rsidRPr="00775DD0">
        <w:rPr>
          <w:rFonts w:ascii="GHEA Grapalat" w:hAnsi="GHEA Grapalat" w:cs="Sylfaen"/>
          <w:color w:val="000000" w:themeColor="text1"/>
          <w:sz w:val="20"/>
          <w:lang w:val="af-ZA"/>
        </w:rPr>
        <w:t>13</w:t>
      </w:r>
      <w:r w:rsidR="009D03A4"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Օրենքի</w:t>
      </w:r>
      <w:r w:rsidR="0036230B" w:rsidRPr="00775DD0">
        <w:rPr>
          <w:rFonts w:ascii="GHEA Grapalat" w:hAnsi="GHEA Grapalat" w:cs="Sylfaen"/>
          <w:color w:val="000000" w:themeColor="text1"/>
          <w:sz w:val="20"/>
          <w:lang w:val="af-ZA"/>
        </w:rPr>
        <w:t xml:space="preserve"> 6-</w:t>
      </w:r>
      <w:r w:rsidR="0036230B" w:rsidRPr="00775DD0">
        <w:rPr>
          <w:rFonts w:ascii="GHEA Grapalat" w:hAnsi="GHEA Grapalat" w:cs="Sylfaen"/>
          <w:color w:val="000000" w:themeColor="text1"/>
          <w:sz w:val="20"/>
        </w:rPr>
        <w:t>րդ</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հոդվածի</w:t>
      </w:r>
      <w:r w:rsidR="0036230B" w:rsidRPr="00775DD0">
        <w:rPr>
          <w:rFonts w:ascii="GHEA Grapalat" w:hAnsi="GHEA Grapalat" w:cs="Sylfaen"/>
          <w:color w:val="000000" w:themeColor="text1"/>
          <w:sz w:val="20"/>
          <w:lang w:val="af-ZA"/>
        </w:rPr>
        <w:t xml:space="preserve"> 1-</w:t>
      </w:r>
      <w:r w:rsidR="0036230B" w:rsidRPr="00775DD0">
        <w:rPr>
          <w:rFonts w:ascii="GHEA Grapalat" w:hAnsi="GHEA Grapalat" w:cs="Sylfaen"/>
          <w:color w:val="000000" w:themeColor="text1"/>
          <w:sz w:val="20"/>
        </w:rPr>
        <w:t>ին</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մասի</w:t>
      </w:r>
      <w:r w:rsidR="0036230B" w:rsidRPr="00775DD0">
        <w:rPr>
          <w:rFonts w:ascii="GHEA Grapalat" w:hAnsi="GHEA Grapalat" w:cs="Sylfaen"/>
          <w:color w:val="000000" w:themeColor="text1"/>
          <w:sz w:val="20"/>
          <w:lang w:val="af-ZA"/>
        </w:rPr>
        <w:t xml:space="preserve"> 6-</w:t>
      </w:r>
      <w:r w:rsidR="0036230B" w:rsidRPr="00775DD0">
        <w:rPr>
          <w:rFonts w:ascii="GHEA Grapalat" w:hAnsi="GHEA Grapalat" w:cs="Sylfaen"/>
          <w:color w:val="000000" w:themeColor="text1"/>
          <w:sz w:val="20"/>
        </w:rPr>
        <w:t>րդ</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կետով</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նախատեսված</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հիմքերն</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ի</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հայտ</w:t>
      </w:r>
      <w:r w:rsidR="0036230B" w:rsidRPr="00775DD0">
        <w:rPr>
          <w:rFonts w:ascii="GHEA Grapalat" w:hAnsi="GHEA Grapalat" w:cs="Sylfaen"/>
          <w:color w:val="000000" w:themeColor="text1"/>
          <w:sz w:val="20"/>
          <w:lang w:val="af-ZA"/>
        </w:rPr>
        <w:t xml:space="preserve"> </w:t>
      </w:r>
      <w:r w:rsidR="0036230B" w:rsidRPr="00775DD0">
        <w:rPr>
          <w:rFonts w:ascii="GHEA Grapalat" w:hAnsi="GHEA Grapalat" w:cs="Sylfaen"/>
          <w:color w:val="000000" w:themeColor="text1"/>
          <w:sz w:val="20"/>
        </w:rPr>
        <w:t>գալու</w:t>
      </w:r>
      <w:r w:rsidR="0036230B"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դեպքում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պատվիրատուի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ղեկավարի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պատճառաբանված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հիման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վրա</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լիազորված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մարմինը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մասնակցին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ներառում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է</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գնումների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գործընթացին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մասնակցելու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իրավունք</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չունեցող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մասնակիցների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ցուցակում։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Ընդ</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որում</w:t>
      </w:r>
      <w:r w:rsidR="00F40755" w:rsidRPr="00775DD0">
        <w:rPr>
          <w:rFonts w:ascii="GHEA Grapalat" w:hAnsi="GHEA Grapalat" w:cs="Sylfaen"/>
          <w:color w:val="000000" w:themeColor="text1"/>
          <w:sz w:val="20"/>
          <w:lang w:val="af-ZA"/>
        </w:rPr>
        <w:t xml:space="preserve"> </w:t>
      </w:r>
      <w:r w:rsidR="00F40755" w:rsidRPr="00775DD0">
        <w:rPr>
          <w:rFonts w:ascii="Calibri" w:hAnsi="Calibri" w:cs="Calibri"/>
          <w:color w:val="000000" w:themeColor="text1"/>
          <w:sz w:val="20"/>
          <w:lang w:val="af-ZA"/>
        </w:rPr>
        <w:t> </w:t>
      </w:r>
      <w:r w:rsidR="00F40755" w:rsidRPr="00775DD0">
        <w:rPr>
          <w:rFonts w:ascii="GHEA Grapalat" w:hAnsi="GHEA Grapalat" w:cs="Sylfaen"/>
          <w:color w:val="000000" w:themeColor="text1"/>
          <w:sz w:val="20"/>
          <w:lang w:val="ru-RU"/>
        </w:rPr>
        <w:t>սույն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կետում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նշված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որոշումը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պատվիրատուի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ղեկավարը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կայացնում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է</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գնման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ընթացակարգը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չկայացած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հայտարարվելու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կամ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կնքված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պայմանագրի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վերաբերյալ</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հայտարարությունը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հրապարակելու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կամ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պայմանագիրը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միակողմանի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լուծելու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հայտարարությունը</w:t>
      </w:r>
      <w:r w:rsidR="00DB4EFF" w:rsidRPr="00775DD0">
        <w:rPr>
          <w:rFonts w:ascii="GHEA Grapalat" w:hAnsi="GHEA Grapalat" w:cs="Sylfaen"/>
          <w:color w:val="000000" w:themeColor="text1"/>
          <w:sz w:val="20"/>
          <w:lang w:val="hy-AM"/>
        </w:rPr>
        <w:t xml:space="preserve"> </w:t>
      </w:r>
      <w:r w:rsidR="00DB4EFF" w:rsidRPr="00775DD0">
        <w:rPr>
          <w:rFonts w:ascii="GHEA Grapalat" w:hAnsi="GHEA Grapalat" w:cs="Sylfaen"/>
          <w:color w:val="000000" w:themeColor="text1"/>
          <w:sz w:val="20"/>
          <w:lang w:val="af-ZA"/>
        </w:rPr>
        <w:t>(</w:t>
      </w:r>
      <w:r w:rsidR="00DB4EFF" w:rsidRPr="00775DD0">
        <w:rPr>
          <w:rFonts w:ascii="GHEA Grapalat" w:hAnsi="GHEA Grapalat" w:cs="Sylfaen"/>
          <w:color w:val="000000" w:themeColor="text1"/>
          <w:sz w:val="20"/>
          <w:lang w:val="hy-AM"/>
        </w:rPr>
        <w:t>ծանուցումը</w:t>
      </w:r>
      <w:r w:rsidR="00DB4EFF"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հրապարակելու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օրվան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հաջորդող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տասն</w:t>
      </w:r>
      <w:r w:rsidR="00DB4EFF" w:rsidRPr="00775DD0">
        <w:rPr>
          <w:rFonts w:ascii="GHEA Grapalat" w:hAnsi="GHEA Grapalat" w:cs="Sylfaen"/>
          <w:color w:val="000000" w:themeColor="text1"/>
          <w:sz w:val="20"/>
          <w:lang w:val="hy-AM"/>
        </w:rPr>
        <w:t>երորդ օրը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Որոշումը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կայացվելուն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հաջորդող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այն</w:t>
      </w:r>
      <w:r w:rsidR="00F40755" w:rsidRPr="00775DD0">
        <w:rPr>
          <w:rFonts w:ascii="GHEA Grapalat" w:hAnsi="GHEA Grapalat" w:cs="Sylfaen"/>
          <w:color w:val="000000" w:themeColor="text1"/>
          <w:sz w:val="20"/>
          <w:lang w:val="af-ZA"/>
        </w:rPr>
        <w:t xml:space="preserve"> գրավոր </w:t>
      </w:r>
      <w:r w:rsidR="00F40755" w:rsidRPr="00775DD0">
        <w:rPr>
          <w:rFonts w:ascii="GHEA Grapalat" w:hAnsi="GHEA Grapalat" w:cs="Sylfaen"/>
          <w:color w:val="000000" w:themeColor="text1"/>
          <w:sz w:val="20"/>
          <w:lang w:val="ru-RU"/>
        </w:rPr>
        <w:t>տրամադրվում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է</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լիազորված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մարմնին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և</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մասնակցին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Լիազորված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մարմինը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մասնակցին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ներառում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է</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գնումների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գործընթացին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մասնակցելու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իրավունք</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չունեցող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մասնակիցների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ցուցակում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որոշումն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ստանալուն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հաջորդող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քառասուներորդ</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օրվան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հաջորդող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հինգ</w:t>
      </w:r>
      <w:r w:rsidR="00F40755" w:rsidRPr="00775DD0">
        <w:rPr>
          <w:rFonts w:ascii="GHEA Grapalat" w:hAnsi="GHEA Grapalat" w:cs="Sylfaen"/>
          <w:color w:val="000000" w:themeColor="text1"/>
          <w:sz w:val="20"/>
        </w:rPr>
        <w:t>երորդ</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w:t>
      </w:r>
      <w:r w:rsidR="00F40755" w:rsidRPr="00775DD0">
        <w:rPr>
          <w:rFonts w:ascii="GHEA Grapalat" w:hAnsi="GHEA Grapalat" w:cs="Sylfaen"/>
          <w:color w:val="000000" w:themeColor="text1"/>
          <w:sz w:val="20"/>
        </w:rPr>
        <w:t>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իսկ</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որոշումն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ստանալուն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հաջորդող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քառասուներորդ</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օրվա</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դրությամբ</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մասնակցի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կողմից</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բողոքարկման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վերաբերյալ</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հարուցված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և</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չավարտված</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դատական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գործի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առկայության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դեպքում</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տվյալ</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դատական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գործով</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եզրափակիչ</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դատական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ակտն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ուժի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մեջ</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մտնելու</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օրվան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հաջորդող</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հինգ</w:t>
      </w:r>
      <w:r w:rsidR="00F40755" w:rsidRPr="00775DD0">
        <w:rPr>
          <w:rFonts w:ascii="GHEA Grapalat" w:hAnsi="GHEA Grapalat" w:cs="Sylfaen"/>
          <w:color w:val="000000" w:themeColor="text1"/>
          <w:sz w:val="20"/>
        </w:rPr>
        <w:t>երորդ</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օր</w:t>
      </w:r>
      <w:r w:rsidR="00F40755" w:rsidRPr="00775DD0">
        <w:rPr>
          <w:rFonts w:ascii="GHEA Grapalat" w:hAnsi="GHEA Grapalat" w:cs="Sylfaen"/>
          <w:color w:val="000000" w:themeColor="text1"/>
          <w:sz w:val="20"/>
        </w:rPr>
        <w:t>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եթե</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դատական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քննության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արդյունքով</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որոշման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կատարման</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հնարավորությունը</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չի</w:t>
      </w:r>
      <w:r w:rsidR="00F40755" w:rsidRPr="00775DD0">
        <w:rPr>
          <w:rFonts w:ascii="GHEA Grapalat" w:hAnsi="GHEA Grapalat" w:cs="Sylfaen"/>
          <w:color w:val="000000" w:themeColor="text1"/>
          <w:sz w:val="20"/>
          <w:lang w:val="af-ZA"/>
        </w:rPr>
        <w:t xml:space="preserve"> </w:t>
      </w:r>
      <w:r w:rsidR="00F40755" w:rsidRPr="00775DD0">
        <w:rPr>
          <w:rFonts w:ascii="GHEA Grapalat" w:hAnsi="GHEA Grapalat" w:cs="Sylfaen"/>
          <w:color w:val="000000" w:themeColor="text1"/>
          <w:sz w:val="20"/>
          <w:lang w:val="ru-RU"/>
        </w:rPr>
        <w:t>վերացել</w:t>
      </w:r>
      <w:r w:rsidR="00DB4EFF" w:rsidRPr="00775DD0">
        <w:rPr>
          <w:rFonts w:ascii="GHEA Grapalat" w:hAnsi="GHEA Grapalat" w:cs="Sylfaen"/>
          <w:color w:val="000000" w:themeColor="text1"/>
          <w:sz w:val="20"/>
          <w:lang w:val="hy-AM"/>
        </w:rPr>
        <w:t>։</w:t>
      </w:r>
    </w:p>
    <w:p w14:paraId="4D2D6871" w14:textId="58E1A7C9" w:rsidR="00DB4EFF" w:rsidRPr="00775DD0" w:rsidRDefault="00CC049D" w:rsidP="00AE1F5C">
      <w:pPr>
        <w:shd w:val="clear" w:color="auto" w:fill="FFFFFF"/>
        <w:ind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hy-AM"/>
        </w:rPr>
        <w:lastRenderedPageBreak/>
        <w:t>Ե</w:t>
      </w:r>
      <w:r w:rsidR="00DB4EFF" w:rsidRPr="00775DD0">
        <w:rPr>
          <w:rFonts w:ascii="GHEA Grapalat" w:hAnsi="GHEA Grapalat" w:cs="Sylfaen"/>
          <w:color w:val="000000" w:themeColor="text1"/>
          <w:sz w:val="20"/>
          <w:lang w:val="af-ZA"/>
        </w:rPr>
        <w:t>թե՝</w:t>
      </w:r>
    </w:p>
    <w:p w14:paraId="620CA7AB" w14:textId="77777777" w:rsidR="00DB4EFF" w:rsidRPr="00775DD0" w:rsidRDefault="00DB4EFF" w:rsidP="00AE1F5C">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սույն կետով նախատեսված՝ </w:t>
      </w:r>
      <w:r w:rsidRPr="00775DD0">
        <w:rPr>
          <w:rFonts w:ascii="GHEA Grapalat" w:hAnsi="GHEA Grapalat" w:cs="Sylfaen"/>
          <w:color w:val="000000" w:themeColor="text1"/>
          <w:sz w:val="20"/>
          <w:lang w:val="ru-RU"/>
        </w:rPr>
        <w:t>լիազորված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մարմ</w:t>
      </w:r>
      <w:r w:rsidRPr="00775DD0">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775DD0">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75DD0" w:rsidRDefault="00DB4EFF" w:rsidP="00AE1F5C">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75DD0">
        <w:rPr>
          <w:rFonts w:ascii="GHEA Grapalat" w:hAnsi="GHEA Grapalat" w:cs="Sylfaen"/>
          <w:color w:val="000000" w:themeColor="text1"/>
          <w:sz w:val="20"/>
          <w:lang w:val="ru-RU"/>
        </w:rPr>
        <w:t>լիազորված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մարմ</w:t>
      </w:r>
      <w:r w:rsidRPr="00775DD0">
        <w:rPr>
          <w:rFonts w:ascii="GHEA Grapalat" w:hAnsi="GHEA Grapalat" w:cs="Sylfaen"/>
          <w:color w:val="000000" w:themeColor="text1"/>
          <w:sz w:val="20"/>
        </w:rPr>
        <w:t>նին որոշումը ներկայացվելու վերջնաժամկետը լրանալու</w:t>
      </w:r>
      <w:r w:rsidRPr="00775DD0">
        <w:rPr>
          <w:rFonts w:ascii="GHEA Grapalat" w:hAnsi="GHEA Grapalat" w:cs="Sylfaen"/>
          <w:color w:val="000000" w:themeColor="text1"/>
          <w:sz w:val="20"/>
          <w:lang w:val="en-US"/>
        </w:rPr>
        <w:t>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հետո</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բայց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ոչ</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ուշ</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քան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մասնակցին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կամ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պայմանագիր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կնքած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անձին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ցուցակում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ներառելու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վերջնաժամկետը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լրանալու</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օրը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ապա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պատվիրատուն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դրա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մասին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գրավոր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տեղեկացնում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լիազորված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մարմին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որի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հիման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վրա</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մասնակիցը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չի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ներառվում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en-US"/>
        </w:rPr>
        <w:t>ցուցակում</w:t>
      </w:r>
      <w:r w:rsidRPr="00775DD0">
        <w:rPr>
          <w:rFonts w:ascii="GHEA Grapalat" w:hAnsi="GHEA Grapalat" w:cs="Sylfaen"/>
          <w:color w:val="000000" w:themeColor="text1"/>
          <w:sz w:val="20"/>
          <w:lang w:val="af-ZA"/>
        </w:rPr>
        <w:t>:</w:t>
      </w:r>
    </w:p>
    <w:p w14:paraId="7AF46A11" w14:textId="6B04EBED" w:rsidR="00266B8B" w:rsidRPr="00775DD0" w:rsidRDefault="00E56508" w:rsidP="00AE1F5C">
      <w:pPr>
        <w:shd w:val="clear" w:color="auto" w:fill="FFFFFF"/>
        <w:ind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hy-AM"/>
        </w:rPr>
        <w:t>Ը</w:t>
      </w:r>
      <w:r w:rsidR="00266B8B" w:rsidRPr="00775DD0">
        <w:rPr>
          <w:rFonts w:ascii="GHEA Grapalat" w:hAnsi="GHEA Grapalat" w:cs="Sylfaen"/>
          <w:color w:val="000000" w:themeColor="text1"/>
          <w:sz w:val="20"/>
          <w:lang w:val="hy-AM"/>
        </w:rPr>
        <w:t>նդ որում, եթե</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մասնակցի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գնումներին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մասնակցելու</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իրավունք</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ունենալու մասին դիմում-հայտարարությունը որակվում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է</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որպես</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իրականությանը</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չհամապատասխանող</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կամ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մասնակիցը</w:t>
      </w:r>
      <w:r w:rsidR="00266B8B" w:rsidRPr="00775DD0">
        <w:rPr>
          <w:rFonts w:ascii="GHEA Grapalat" w:hAnsi="GHEA Grapalat" w:cs="Sylfaen"/>
          <w:color w:val="000000" w:themeColor="text1"/>
          <w:sz w:val="20"/>
          <w:lang w:val="af-ZA"/>
        </w:rPr>
        <w:t xml:space="preserve"> սույն </w:t>
      </w:r>
      <w:r w:rsidR="00266B8B" w:rsidRPr="00775DD0">
        <w:rPr>
          <w:rFonts w:ascii="GHEA Grapalat" w:hAnsi="GHEA Grapalat" w:cs="Sylfaen"/>
          <w:color w:val="000000" w:themeColor="text1"/>
          <w:sz w:val="20"/>
          <w:lang w:val="hy-AM"/>
        </w:rPr>
        <w:t>հրավերով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սահմանված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կարգով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և</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ժամկետներում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չի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ներկայացնում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հրավերով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նախատեսված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փաստաթղթերը</w:t>
      </w:r>
      <w:r w:rsidR="00266B8B" w:rsidRPr="00775DD0">
        <w:rPr>
          <w:rFonts w:ascii="GHEA Grapalat" w:hAnsi="GHEA Grapalat" w:cs="Sylfaen"/>
          <w:color w:val="000000" w:themeColor="text1"/>
          <w:sz w:val="20"/>
          <w:lang w:val="af-ZA"/>
        </w:rPr>
        <w:t xml:space="preserve"> (այդ թվում շտկման ենթակա) </w:t>
      </w:r>
      <w:r w:rsidR="00266B8B" w:rsidRPr="00775DD0">
        <w:rPr>
          <w:rFonts w:ascii="GHEA Grapalat" w:hAnsi="GHEA Grapalat" w:cs="Sylfaen"/>
          <w:color w:val="000000" w:themeColor="text1"/>
          <w:sz w:val="20"/>
          <w:lang w:val="hy-AM"/>
        </w:rPr>
        <w:t>կամ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ընտրված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մասնակիցը</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չի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ներկայացնում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որակավորման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կամ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պայմանագրի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ապահովում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lang w:val="hy-AM"/>
        </w:rPr>
        <w:t>կամ</w:t>
      </w:r>
      <w:r w:rsidR="00266B8B" w:rsidRPr="00775DD0">
        <w:rPr>
          <w:rFonts w:ascii="GHEA Grapalat" w:hAnsi="GHEA Grapalat" w:cs="Sylfaen"/>
          <w:color w:val="000000" w:themeColor="text1"/>
          <w:sz w:val="20"/>
          <w:lang w:val="af-ZA"/>
        </w:rPr>
        <w:t xml:space="preserve"> եթե ընթացակարգը կազմա</w:t>
      </w:r>
      <w:r w:rsidR="00154FCB" w:rsidRPr="00775DD0">
        <w:rPr>
          <w:rFonts w:ascii="GHEA Grapalat" w:hAnsi="GHEA Grapalat" w:cs="Sylfaen"/>
          <w:color w:val="000000" w:themeColor="text1"/>
          <w:sz w:val="20"/>
          <w:lang w:val="af-ZA"/>
        </w:rPr>
        <w:t xml:space="preserve">կերպված է </w:t>
      </w:r>
      <w:r w:rsidR="00154FCB" w:rsidRPr="00775DD0">
        <w:rPr>
          <w:rFonts w:ascii="GHEA Grapalat" w:hAnsi="GHEA Grapalat" w:cs="Sylfaen"/>
          <w:color w:val="000000" w:themeColor="text1"/>
          <w:sz w:val="20"/>
          <w:lang w:val="hy-AM"/>
        </w:rPr>
        <w:t>Օ</w:t>
      </w:r>
      <w:r w:rsidR="00266B8B" w:rsidRPr="00775DD0">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775DD0">
        <w:rPr>
          <w:rFonts w:ascii="GHEA Grapalat" w:hAnsi="GHEA Grapalat" w:cs="Sylfaen"/>
          <w:color w:val="000000" w:themeColor="text1"/>
          <w:sz w:val="20"/>
        </w:rPr>
        <w:t>արդյունքում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համաձայնագիր</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կնքելու</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նպատակով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պայմանագիրը</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կնքած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անձը</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սահմանված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ժամկետում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միակողմանի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հաստատված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հայտարարության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տուժանքի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այսուհետ</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նաև</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տուժանք</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ձևով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ներկայացված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պայմանագրի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և</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կամ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որակավորման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ապահովումը</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չի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փոխարինում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բանկային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երաշխիք</w:t>
      </w:r>
      <w:r w:rsidR="00266B8B" w:rsidRPr="00775DD0">
        <w:rPr>
          <w:rFonts w:ascii="GHEA Grapalat" w:hAnsi="GHEA Grapalat" w:cs="Sylfaen"/>
          <w:color w:val="000000" w:themeColor="text1"/>
          <w:sz w:val="20"/>
          <w:lang w:val="hy-AM"/>
        </w:rPr>
        <w:t>ո</w:t>
      </w:r>
      <w:r w:rsidR="00266B8B" w:rsidRPr="00775DD0">
        <w:rPr>
          <w:rFonts w:ascii="GHEA Grapalat" w:hAnsi="GHEA Grapalat" w:cs="Sylfaen"/>
          <w:color w:val="000000" w:themeColor="text1"/>
          <w:sz w:val="20"/>
        </w:rPr>
        <w:t>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կամ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կանխիկ</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փողով</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ապա</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այդ</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հանգամանքը</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համարվում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է</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որպես</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գնման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գործընթացի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շրջանակում</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մասնակցի</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ստանձնված</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պարտավորության</w:t>
      </w:r>
      <w:r w:rsidR="00266B8B" w:rsidRPr="00775DD0">
        <w:rPr>
          <w:rFonts w:ascii="GHEA Grapalat" w:hAnsi="GHEA Grapalat" w:cs="Sylfaen"/>
          <w:color w:val="000000" w:themeColor="text1"/>
          <w:sz w:val="20"/>
          <w:lang w:val="af-ZA"/>
        </w:rPr>
        <w:t xml:space="preserve"> </w:t>
      </w:r>
      <w:r w:rsidR="00266B8B" w:rsidRPr="00775DD0">
        <w:rPr>
          <w:rFonts w:ascii="GHEA Grapalat" w:hAnsi="GHEA Grapalat" w:cs="Sylfaen"/>
          <w:color w:val="000000" w:themeColor="text1"/>
          <w:sz w:val="20"/>
        </w:rPr>
        <w:t>խախտում</w:t>
      </w:r>
      <w:r w:rsidR="00266B8B" w:rsidRPr="00775DD0">
        <w:rPr>
          <w:rFonts w:ascii="GHEA Grapalat" w:hAnsi="GHEA Grapalat" w:cs="Sylfaen"/>
          <w:color w:val="000000" w:themeColor="text1"/>
          <w:sz w:val="20"/>
          <w:lang w:val="af-ZA"/>
        </w:rPr>
        <w:t xml:space="preserve">: </w:t>
      </w:r>
    </w:p>
    <w:p w14:paraId="1A6462A7" w14:textId="77777777" w:rsidR="00B54F63" w:rsidRPr="00775DD0" w:rsidRDefault="00B97D91" w:rsidP="00AE1F5C">
      <w:pPr>
        <w:ind w:firstLine="375"/>
        <w:jc w:val="both"/>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 xml:space="preserve">      </w:t>
      </w:r>
      <w:r w:rsidR="00E17B5D" w:rsidRPr="00775DD0">
        <w:rPr>
          <w:rFonts w:ascii="GHEA Grapalat" w:hAnsi="GHEA Grapalat"/>
          <w:color w:val="000000" w:themeColor="text1"/>
          <w:sz w:val="20"/>
          <w:szCs w:val="20"/>
          <w:lang w:val="af-ZA"/>
        </w:rPr>
        <w:t>8.1</w:t>
      </w:r>
      <w:r w:rsidR="00BE037D" w:rsidRPr="00775DD0">
        <w:rPr>
          <w:rFonts w:ascii="GHEA Grapalat" w:hAnsi="GHEA Grapalat"/>
          <w:color w:val="000000" w:themeColor="text1"/>
          <w:sz w:val="20"/>
          <w:szCs w:val="20"/>
          <w:lang w:val="af-ZA"/>
        </w:rPr>
        <w:t>4</w:t>
      </w:r>
      <w:r w:rsidR="00E17B5D" w:rsidRPr="00775DD0">
        <w:rPr>
          <w:rFonts w:ascii="GHEA Grapalat" w:hAnsi="GHEA Grapalat"/>
          <w:color w:val="000000" w:themeColor="text1"/>
          <w:sz w:val="20"/>
          <w:szCs w:val="20"/>
          <w:lang w:val="af-ZA"/>
        </w:rPr>
        <w:t xml:space="preserve"> </w:t>
      </w:r>
      <w:r w:rsidR="003A377C" w:rsidRPr="00775DD0">
        <w:rPr>
          <w:rFonts w:ascii="GHEA Grapalat" w:hAnsi="GHEA Grapalat"/>
          <w:color w:val="000000" w:themeColor="text1"/>
          <w:sz w:val="20"/>
          <w:szCs w:val="20"/>
        </w:rPr>
        <w:t>Ե</w:t>
      </w:r>
      <w:r w:rsidR="003D4374" w:rsidRPr="00775DD0">
        <w:rPr>
          <w:rFonts w:ascii="GHEA Grapalat" w:hAnsi="GHEA Grapalat"/>
          <w:color w:val="000000" w:themeColor="text1"/>
          <w:sz w:val="20"/>
          <w:szCs w:val="20"/>
          <w:lang w:val="hy-AM"/>
        </w:rPr>
        <w:t>թե մասնակից</w:t>
      </w:r>
      <w:r w:rsidR="00955CC1" w:rsidRPr="00775DD0">
        <w:rPr>
          <w:rFonts w:ascii="GHEA Grapalat" w:hAnsi="GHEA Grapalat"/>
          <w:color w:val="000000" w:themeColor="text1"/>
          <w:sz w:val="20"/>
          <w:szCs w:val="20"/>
        </w:rPr>
        <w:t>ն</w:t>
      </w:r>
      <w:r w:rsidR="003D4374" w:rsidRPr="00775DD0">
        <w:rPr>
          <w:rFonts w:ascii="GHEA Grapalat" w:hAnsi="GHEA Grapalat"/>
          <w:color w:val="000000" w:themeColor="text1"/>
          <w:sz w:val="20"/>
          <w:szCs w:val="20"/>
          <w:lang w:val="hy-AM"/>
        </w:rPr>
        <w:t xml:space="preserve"> </w:t>
      </w:r>
      <w:r w:rsidR="00955CC1" w:rsidRPr="00775DD0">
        <w:rPr>
          <w:rFonts w:ascii="GHEA Grapalat" w:hAnsi="GHEA Grapalat"/>
          <w:color w:val="000000" w:themeColor="text1"/>
          <w:sz w:val="20"/>
          <w:szCs w:val="20"/>
        </w:rPr>
        <w:t>Օ</w:t>
      </w:r>
      <w:r w:rsidR="003D4374" w:rsidRPr="00775DD0">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75DD0">
        <w:rPr>
          <w:rFonts w:ascii="GHEA Grapalat" w:hAnsi="GHEA Grapalat" w:cs="Sylfaen"/>
          <w:color w:val="000000" w:themeColor="text1"/>
          <w:sz w:val="20"/>
          <w:szCs w:val="20"/>
          <w:lang w:val="af-ZA"/>
        </w:rPr>
        <w:t>:</w:t>
      </w:r>
    </w:p>
    <w:p w14:paraId="18296DB2" w14:textId="77777777" w:rsidR="007A5810" w:rsidRPr="00775DD0" w:rsidRDefault="004306D6" w:rsidP="00AE1F5C">
      <w:pPr>
        <w:pStyle w:val="norm"/>
        <w:spacing w:line="240" w:lineRule="auto"/>
        <w:ind w:firstLine="706"/>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af-ZA" w:eastAsia="en-US"/>
        </w:rPr>
        <w:t>8</w:t>
      </w:r>
      <w:r w:rsidR="00EF2159" w:rsidRPr="00775DD0">
        <w:rPr>
          <w:rFonts w:ascii="GHEA Grapalat" w:hAnsi="GHEA Grapalat" w:cs="Sylfaen"/>
          <w:color w:val="000000" w:themeColor="text1"/>
          <w:sz w:val="20"/>
          <w:szCs w:val="24"/>
          <w:lang w:val="af-ZA" w:eastAsia="en-US"/>
        </w:rPr>
        <w:t>.</w:t>
      </w:r>
      <w:r w:rsidRPr="00775DD0">
        <w:rPr>
          <w:rFonts w:ascii="GHEA Grapalat" w:hAnsi="GHEA Grapalat" w:cs="Sylfaen"/>
          <w:color w:val="000000" w:themeColor="text1"/>
          <w:sz w:val="20"/>
          <w:szCs w:val="24"/>
          <w:lang w:val="af-ZA" w:eastAsia="en-US"/>
        </w:rPr>
        <w:t>1</w:t>
      </w:r>
      <w:r w:rsidR="00BE037D" w:rsidRPr="00775DD0">
        <w:rPr>
          <w:rFonts w:ascii="GHEA Grapalat" w:hAnsi="GHEA Grapalat" w:cs="Sylfaen"/>
          <w:color w:val="000000" w:themeColor="text1"/>
          <w:sz w:val="20"/>
          <w:szCs w:val="24"/>
          <w:lang w:val="af-ZA" w:eastAsia="en-US"/>
        </w:rPr>
        <w:t>5</w:t>
      </w:r>
      <w:r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Սույն</w:t>
      </w:r>
      <w:r w:rsidR="007A5810"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հրավերի</w:t>
      </w:r>
      <w:r w:rsidRPr="00775DD0">
        <w:rPr>
          <w:rFonts w:ascii="GHEA Grapalat" w:hAnsi="GHEA Grapalat" w:cs="Sylfaen"/>
          <w:color w:val="000000" w:themeColor="text1"/>
          <w:sz w:val="20"/>
          <w:szCs w:val="24"/>
          <w:lang w:val="af-ZA" w:eastAsia="en-US"/>
        </w:rPr>
        <w:t xml:space="preserve"> 1-</w:t>
      </w:r>
      <w:r w:rsidRPr="00775DD0">
        <w:rPr>
          <w:rFonts w:ascii="GHEA Grapalat" w:hAnsi="GHEA Grapalat" w:cs="Sylfaen"/>
          <w:color w:val="000000" w:themeColor="text1"/>
          <w:sz w:val="20"/>
          <w:szCs w:val="24"/>
          <w:lang w:val="ru-RU" w:eastAsia="en-US"/>
        </w:rPr>
        <w:t>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մասի</w:t>
      </w:r>
      <w:r w:rsidRPr="00775DD0">
        <w:rPr>
          <w:rFonts w:ascii="GHEA Grapalat" w:hAnsi="GHEA Grapalat" w:cs="Sylfaen"/>
          <w:color w:val="000000" w:themeColor="text1"/>
          <w:sz w:val="20"/>
          <w:szCs w:val="24"/>
          <w:lang w:val="af-ZA" w:eastAsia="en-US"/>
        </w:rPr>
        <w:t xml:space="preserve"> </w:t>
      </w:r>
      <w:r w:rsidR="00441D04" w:rsidRPr="00775DD0">
        <w:rPr>
          <w:rFonts w:ascii="GHEA Grapalat" w:hAnsi="GHEA Grapalat" w:cs="Sylfaen"/>
          <w:color w:val="000000" w:themeColor="text1"/>
          <w:sz w:val="20"/>
          <w:szCs w:val="24"/>
          <w:lang w:val="af-ZA" w:eastAsia="en-US"/>
        </w:rPr>
        <w:t>8.</w:t>
      </w:r>
      <w:r w:rsidR="00BE037D" w:rsidRPr="00775DD0">
        <w:rPr>
          <w:rFonts w:ascii="GHEA Grapalat" w:hAnsi="GHEA Grapalat" w:cs="Sylfaen"/>
          <w:color w:val="000000" w:themeColor="text1"/>
          <w:sz w:val="20"/>
          <w:szCs w:val="24"/>
          <w:lang w:val="af-ZA" w:eastAsia="en-US"/>
        </w:rPr>
        <w:t>8</w:t>
      </w:r>
      <w:r w:rsidR="00441D04"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կետում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նշված</w:t>
      </w:r>
      <w:r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փաստաթղթերը</w:t>
      </w:r>
      <w:r w:rsidR="00D371A7" w:rsidRPr="00775DD0">
        <w:rPr>
          <w:rFonts w:ascii="GHEA Grapalat" w:hAnsi="GHEA Grapalat" w:cs="Sylfaen"/>
          <w:color w:val="000000" w:themeColor="text1"/>
          <w:sz w:val="20"/>
          <w:szCs w:val="24"/>
          <w:lang w:val="af-ZA" w:eastAsia="en-US"/>
        </w:rPr>
        <w:t xml:space="preserve"> </w:t>
      </w:r>
      <w:r w:rsidR="00EF2159" w:rsidRPr="00775DD0">
        <w:rPr>
          <w:rFonts w:ascii="GHEA Grapalat" w:hAnsi="GHEA Grapalat" w:cs="Sylfaen"/>
          <w:color w:val="000000" w:themeColor="text1"/>
          <w:sz w:val="20"/>
          <w:szCs w:val="24"/>
          <w:lang w:val="af-ZA" w:eastAsia="en-US"/>
        </w:rPr>
        <w:t xml:space="preserve">մասնակիցը </w:t>
      </w:r>
      <w:r w:rsidR="00D371A7" w:rsidRPr="00775DD0">
        <w:rPr>
          <w:rFonts w:ascii="GHEA Grapalat" w:hAnsi="GHEA Grapalat" w:cs="Sylfaen"/>
          <w:color w:val="000000" w:themeColor="text1"/>
          <w:sz w:val="20"/>
          <w:szCs w:val="24"/>
          <w:lang w:eastAsia="en-US"/>
        </w:rPr>
        <w:t>սահմանված</w:t>
      </w:r>
      <w:r w:rsidR="00D371A7" w:rsidRPr="00775DD0">
        <w:rPr>
          <w:rFonts w:ascii="GHEA Grapalat" w:hAnsi="GHEA Grapalat" w:cs="Sylfaen"/>
          <w:color w:val="000000" w:themeColor="text1"/>
          <w:sz w:val="20"/>
          <w:szCs w:val="24"/>
          <w:lang w:val="af-ZA" w:eastAsia="en-US"/>
        </w:rPr>
        <w:t xml:space="preserve"> </w:t>
      </w:r>
      <w:r w:rsidR="00D371A7" w:rsidRPr="00775DD0">
        <w:rPr>
          <w:rFonts w:ascii="GHEA Grapalat" w:hAnsi="GHEA Grapalat" w:cs="Sylfaen"/>
          <w:color w:val="000000" w:themeColor="text1"/>
          <w:sz w:val="20"/>
          <w:szCs w:val="24"/>
          <w:lang w:eastAsia="en-US"/>
        </w:rPr>
        <w:t>ժամկետում</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հանձնա</w:t>
      </w:r>
      <w:r w:rsidR="007A5810" w:rsidRPr="00775DD0">
        <w:rPr>
          <w:rFonts w:ascii="GHEA Grapalat" w:hAnsi="GHEA Grapalat" w:cs="Sylfaen"/>
          <w:color w:val="000000" w:themeColor="text1"/>
          <w:sz w:val="20"/>
          <w:szCs w:val="24"/>
          <w:lang w:val="af-ZA" w:eastAsia="en-US"/>
        </w:rPr>
        <w:softHyphen/>
      </w:r>
      <w:r w:rsidR="007A5810" w:rsidRPr="00775DD0">
        <w:rPr>
          <w:rFonts w:ascii="GHEA Grapalat" w:hAnsi="GHEA Grapalat" w:cs="Sylfaen"/>
          <w:color w:val="000000" w:themeColor="text1"/>
          <w:sz w:val="20"/>
          <w:szCs w:val="24"/>
          <w:lang w:val="ru-RU" w:eastAsia="en-US"/>
        </w:rPr>
        <w:t>ժողովի</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քարտուղարին</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ներկայաց</w:t>
      </w:r>
      <w:r w:rsidR="00EF2159" w:rsidRPr="00775DD0">
        <w:rPr>
          <w:rFonts w:ascii="GHEA Grapalat" w:hAnsi="GHEA Grapalat" w:cs="Sylfaen"/>
          <w:color w:val="000000" w:themeColor="text1"/>
          <w:sz w:val="20"/>
          <w:szCs w:val="24"/>
          <w:lang w:eastAsia="en-US"/>
        </w:rPr>
        <w:t>ն</w:t>
      </w:r>
      <w:r w:rsidR="007A5810" w:rsidRPr="00775DD0">
        <w:rPr>
          <w:rFonts w:ascii="GHEA Grapalat" w:hAnsi="GHEA Grapalat" w:cs="Sylfaen"/>
          <w:color w:val="000000" w:themeColor="text1"/>
          <w:sz w:val="20"/>
          <w:szCs w:val="24"/>
          <w:lang w:val="ru-RU" w:eastAsia="en-US"/>
        </w:rPr>
        <w:t>ում</w:t>
      </w:r>
      <w:r w:rsidR="007A5810" w:rsidRPr="00775DD0">
        <w:rPr>
          <w:rFonts w:ascii="GHEA Grapalat" w:hAnsi="GHEA Grapalat" w:cs="Sylfaen"/>
          <w:color w:val="000000" w:themeColor="text1"/>
          <w:sz w:val="20"/>
          <w:szCs w:val="24"/>
          <w:lang w:val="af-ZA" w:eastAsia="en-US"/>
        </w:rPr>
        <w:t xml:space="preserve"> </w:t>
      </w:r>
      <w:r w:rsidR="00EF2159" w:rsidRPr="00775DD0">
        <w:rPr>
          <w:rFonts w:ascii="GHEA Grapalat" w:hAnsi="GHEA Grapalat" w:cs="Sylfaen"/>
          <w:color w:val="000000" w:themeColor="text1"/>
          <w:sz w:val="20"/>
          <w:szCs w:val="24"/>
          <w:lang w:eastAsia="en-US"/>
        </w:rPr>
        <w:t>է</w:t>
      </w:r>
      <w:r w:rsidR="007A5810" w:rsidRPr="00775DD0">
        <w:rPr>
          <w:rFonts w:ascii="GHEA Grapalat" w:hAnsi="GHEA Grapalat" w:cs="Sylfaen"/>
          <w:color w:val="000000" w:themeColor="text1"/>
          <w:sz w:val="20"/>
          <w:szCs w:val="24"/>
          <w:lang w:val="af-ZA" w:eastAsia="en-US"/>
        </w:rPr>
        <w:t xml:space="preserve"> </w:t>
      </w:r>
      <w:r w:rsidR="00FE20B2" w:rsidRPr="00775DD0">
        <w:rPr>
          <w:rFonts w:ascii="GHEA Grapalat" w:hAnsi="GHEA Grapalat" w:cs="Sylfaen"/>
          <w:color w:val="000000" w:themeColor="text1"/>
          <w:sz w:val="20"/>
          <w:szCs w:val="24"/>
          <w:lang w:val="af-ZA" w:eastAsia="en-US"/>
        </w:rPr>
        <w:t xml:space="preserve">վերջինիս՝ </w:t>
      </w:r>
      <w:r w:rsidRPr="00775DD0">
        <w:rPr>
          <w:rFonts w:ascii="GHEA Grapalat" w:hAnsi="GHEA Grapalat" w:cs="Sylfaen"/>
          <w:color w:val="000000" w:themeColor="text1"/>
          <w:sz w:val="20"/>
          <w:szCs w:val="24"/>
          <w:lang w:val="ru-RU" w:eastAsia="en-US"/>
        </w:rPr>
        <w:t>սույն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հրավերով</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նախատեսված</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էլեկտրոնային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val="ru-RU" w:eastAsia="en-US"/>
        </w:rPr>
        <w:t>փոստին</w:t>
      </w:r>
      <w:r w:rsidR="00FE20B2" w:rsidRPr="00775DD0">
        <w:rPr>
          <w:rFonts w:ascii="GHEA Grapalat" w:hAnsi="GHEA Grapalat" w:cs="Sylfaen"/>
          <w:color w:val="000000" w:themeColor="text1"/>
          <w:sz w:val="20"/>
          <w:szCs w:val="24"/>
          <w:lang w:val="af-ZA" w:eastAsia="en-US"/>
        </w:rPr>
        <w:t xml:space="preserve"> </w:t>
      </w:r>
      <w:r w:rsidR="00FE20B2" w:rsidRPr="00775DD0">
        <w:rPr>
          <w:rFonts w:ascii="GHEA Grapalat" w:hAnsi="GHEA Grapalat" w:cs="Sylfaen"/>
          <w:color w:val="000000" w:themeColor="text1"/>
          <w:sz w:val="20"/>
          <w:szCs w:val="24"/>
          <w:lang w:eastAsia="en-US"/>
        </w:rPr>
        <w:t>ուղարկելու</w:t>
      </w:r>
      <w:r w:rsidR="00FE20B2" w:rsidRPr="00775DD0">
        <w:rPr>
          <w:rFonts w:ascii="GHEA Grapalat" w:hAnsi="GHEA Grapalat" w:cs="Sylfaen"/>
          <w:color w:val="000000" w:themeColor="text1"/>
          <w:sz w:val="20"/>
          <w:szCs w:val="24"/>
          <w:lang w:val="af-ZA" w:eastAsia="en-US"/>
        </w:rPr>
        <w:t xml:space="preserve"> </w:t>
      </w:r>
      <w:r w:rsidR="00FE20B2" w:rsidRPr="00775DD0">
        <w:rPr>
          <w:rFonts w:ascii="GHEA Grapalat" w:hAnsi="GHEA Grapalat" w:cs="Sylfaen"/>
          <w:color w:val="000000" w:themeColor="text1"/>
          <w:sz w:val="20"/>
          <w:szCs w:val="24"/>
          <w:lang w:eastAsia="en-US"/>
        </w:rPr>
        <w:t>միջոցով</w:t>
      </w:r>
      <w:r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Քարտուղարը</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պարտավոր</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է</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փաստաթղթերն</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ստանալու</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օրը</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հաստատել</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դրանց</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ստանալու</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հանգամանքը՝</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սույն</w:t>
      </w:r>
      <w:r w:rsidR="007A5810" w:rsidRPr="00775DD0">
        <w:rPr>
          <w:rFonts w:ascii="GHEA Grapalat" w:hAnsi="GHEA Grapalat" w:cs="Sylfaen"/>
          <w:color w:val="000000" w:themeColor="text1"/>
          <w:sz w:val="20"/>
          <w:szCs w:val="24"/>
          <w:lang w:val="hy-AM" w:eastAsia="en-US"/>
        </w:rPr>
        <w:t xml:space="preserve"> </w:t>
      </w:r>
      <w:r w:rsidR="007A5810" w:rsidRPr="00775DD0">
        <w:rPr>
          <w:rFonts w:ascii="GHEA Grapalat" w:hAnsi="GHEA Grapalat" w:cs="Sylfaen"/>
          <w:color w:val="000000" w:themeColor="text1"/>
          <w:sz w:val="20"/>
          <w:szCs w:val="24"/>
          <w:lang w:val="ru-RU" w:eastAsia="en-US"/>
        </w:rPr>
        <w:t>հրավերում</w:t>
      </w:r>
      <w:r w:rsidR="007A5810" w:rsidRPr="00775DD0">
        <w:rPr>
          <w:rFonts w:ascii="GHEA Grapalat" w:hAnsi="GHEA Grapalat" w:cs="Sylfaen"/>
          <w:color w:val="000000" w:themeColor="text1"/>
          <w:sz w:val="20"/>
          <w:szCs w:val="24"/>
          <w:lang w:val="hy-AM" w:eastAsia="en-US"/>
        </w:rPr>
        <w:t xml:space="preserve"> </w:t>
      </w:r>
      <w:r w:rsidR="007A5810" w:rsidRPr="00775DD0">
        <w:rPr>
          <w:rFonts w:ascii="GHEA Grapalat" w:hAnsi="GHEA Grapalat" w:cs="Sylfaen"/>
          <w:color w:val="000000" w:themeColor="text1"/>
          <w:sz w:val="20"/>
          <w:szCs w:val="24"/>
          <w:lang w:val="ru-RU" w:eastAsia="en-US"/>
        </w:rPr>
        <w:t>նշված</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իր</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էլեկտրոնային</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փոստից</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մասնակցի</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էլեկտրոնային</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փոստին</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հավաստում</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ուղարկելու</w:t>
      </w:r>
      <w:r w:rsidR="007A5810" w:rsidRPr="00775DD0">
        <w:rPr>
          <w:rFonts w:ascii="GHEA Grapalat" w:hAnsi="GHEA Grapalat" w:cs="Sylfaen"/>
          <w:color w:val="000000" w:themeColor="text1"/>
          <w:sz w:val="20"/>
          <w:szCs w:val="24"/>
          <w:lang w:val="af-ZA" w:eastAsia="en-US"/>
        </w:rPr>
        <w:t xml:space="preserve"> </w:t>
      </w:r>
      <w:r w:rsidR="007A5810" w:rsidRPr="00775DD0">
        <w:rPr>
          <w:rFonts w:ascii="GHEA Grapalat" w:hAnsi="GHEA Grapalat" w:cs="Sylfaen"/>
          <w:color w:val="000000" w:themeColor="text1"/>
          <w:sz w:val="20"/>
          <w:szCs w:val="24"/>
          <w:lang w:val="ru-RU" w:eastAsia="en-US"/>
        </w:rPr>
        <w:t>միջոցով</w:t>
      </w:r>
      <w:r w:rsidR="007A5810" w:rsidRPr="00775DD0">
        <w:rPr>
          <w:rFonts w:ascii="GHEA Grapalat" w:hAnsi="GHEA Grapalat" w:cs="Sylfaen"/>
          <w:color w:val="000000" w:themeColor="text1"/>
          <w:sz w:val="20"/>
          <w:szCs w:val="24"/>
          <w:lang w:val="af-ZA" w:eastAsia="en-US"/>
        </w:rPr>
        <w:t>:</w:t>
      </w:r>
    </w:p>
    <w:p w14:paraId="08621504" w14:textId="77777777" w:rsidR="002B121D" w:rsidRPr="00775DD0" w:rsidRDefault="00A150A9" w:rsidP="00AE1F5C">
      <w:pPr>
        <w:pStyle w:val="23"/>
        <w:spacing w:line="240" w:lineRule="auto"/>
        <w:ind w:firstLine="567"/>
        <w:rPr>
          <w:rFonts w:ascii="GHEA Grapalat" w:hAnsi="GHEA Grapalat" w:cs="Sylfaen"/>
          <w:color w:val="000000" w:themeColor="text1"/>
          <w:szCs w:val="24"/>
        </w:rPr>
      </w:pPr>
      <w:r w:rsidRPr="00775DD0">
        <w:rPr>
          <w:rFonts w:ascii="GHEA Grapalat" w:hAnsi="GHEA Grapalat" w:cs="Sylfaen"/>
          <w:color w:val="000000" w:themeColor="text1"/>
          <w:szCs w:val="24"/>
        </w:rPr>
        <w:t>8</w:t>
      </w:r>
      <w:r w:rsidR="002B121D" w:rsidRPr="00775DD0">
        <w:rPr>
          <w:rFonts w:ascii="GHEA Grapalat" w:hAnsi="GHEA Grapalat" w:cs="Sylfaen"/>
          <w:color w:val="000000" w:themeColor="text1"/>
          <w:szCs w:val="24"/>
        </w:rPr>
        <w:t>.</w:t>
      </w:r>
      <w:r w:rsidR="00CD1E70" w:rsidRPr="00775DD0">
        <w:rPr>
          <w:rFonts w:ascii="GHEA Grapalat" w:hAnsi="GHEA Grapalat" w:cs="Sylfaen"/>
          <w:color w:val="000000" w:themeColor="text1"/>
          <w:szCs w:val="24"/>
        </w:rPr>
        <w:t>16</w:t>
      </w:r>
      <w:r w:rsidR="003F288F"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Մասնակիցները</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և</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նրանց</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ներկայացուցիչները</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կարող</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են</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ներկա</w:t>
      </w:r>
      <w:r w:rsidR="002B121D" w:rsidRPr="00775DD0">
        <w:rPr>
          <w:rFonts w:ascii="GHEA Grapalat" w:hAnsi="GHEA Grapalat" w:cs="Sylfaen"/>
          <w:color w:val="000000" w:themeColor="text1"/>
          <w:szCs w:val="24"/>
        </w:rPr>
        <w:t xml:space="preserve"> </w:t>
      </w:r>
      <w:r w:rsidR="006D4E1D" w:rsidRPr="00775DD0">
        <w:rPr>
          <w:rFonts w:ascii="GHEA Grapalat" w:hAnsi="GHEA Grapalat" w:cs="Sylfaen"/>
          <w:color w:val="000000" w:themeColor="text1"/>
          <w:szCs w:val="24"/>
        </w:rPr>
        <w:t xml:space="preserve">լինել  </w:t>
      </w:r>
      <w:r w:rsidR="002B121D" w:rsidRPr="00775DD0">
        <w:rPr>
          <w:rFonts w:ascii="GHEA Grapalat" w:hAnsi="GHEA Grapalat" w:cs="Sylfaen"/>
          <w:color w:val="000000" w:themeColor="text1"/>
          <w:szCs w:val="24"/>
          <w:lang w:val="ru-RU"/>
        </w:rPr>
        <w:t>հանձնաժողովի</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նիստերին։</w:t>
      </w:r>
      <w:r w:rsidR="002B121D" w:rsidRPr="00775DD0">
        <w:rPr>
          <w:rFonts w:ascii="GHEA Grapalat" w:hAnsi="GHEA Grapalat" w:cs="Sylfaen"/>
          <w:color w:val="000000" w:themeColor="text1"/>
          <w:szCs w:val="24"/>
        </w:rPr>
        <w:t xml:space="preserve"> </w:t>
      </w:r>
      <w:r w:rsidR="006D4E1D" w:rsidRPr="00775DD0">
        <w:rPr>
          <w:rFonts w:ascii="GHEA Grapalat" w:hAnsi="GHEA Grapalat" w:cs="Sylfaen"/>
          <w:color w:val="000000" w:themeColor="text1"/>
          <w:szCs w:val="24"/>
          <w:lang w:val="ru-RU"/>
        </w:rPr>
        <w:t>Մասնակիցները</w:t>
      </w:r>
      <w:r w:rsidR="006D4E1D" w:rsidRPr="00775DD0">
        <w:rPr>
          <w:rFonts w:ascii="GHEA Grapalat" w:hAnsi="GHEA Grapalat" w:cs="Sylfaen"/>
          <w:color w:val="000000" w:themeColor="text1"/>
          <w:szCs w:val="24"/>
        </w:rPr>
        <w:t xml:space="preserve"> կամ </w:t>
      </w:r>
      <w:r w:rsidR="006D4E1D" w:rsidRPr="00775DD0">
        <w:rPr>
          <w:rFonts w:ascii="GHEA Grapalat" w:hAnsi="GHEA Grapalat" w:cs="Sylfaen"/>
          <w:color w:val="000000" w:themeColor="text1"/>
          <w:szCs w:val="24"/>
          <w:lang w:val="ru-RU"/>
        </w:rPr>
        <w:t>նրանց</w:t>
      </w:r>
      <w:r w:rsidR="006D4E1D" w:rsidRPr="00775DD0">
        <w:rPr>
          <w:rFonts w:ascii="GHEA Grapalat" w:hAnsi="GHEA Grapalat" w:cs="Sylfaen"/>
          <w:color w:val="000000" w:themeColor="text1"/>
          <w:szCs w:val="24"/>
        </w:rPr>
        <w:t xml:space="preserve"> </w:t>
      </w:r>
      <w:r w:rsidR="006D4E1D" w:rsidRPr="00775DD0">
        <w:rPr>
          <w:rFonts w:ascii="GHEA Grapalat" w:hAnsi="GHEA Grapalat" w:cs="Sylfaen"/>
          <w:color w:val="000000" w:themeColor="text1"/>
          <w:szCs w:val="24"/>
          <w:lang w:val="ru-RU"/>
        </w:rPr>
        <w:t>ներկայացուցիչները</w:t>
      </w:r>
      <w:r w:rsidR="006D4E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կարող</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են</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պահանջել</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հանձնաժողովի</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նիստերի</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արձանագրությունների</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պատճենները</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որոնք</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տրամադրվում</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են</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մեկ</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օրացուցային</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օրվա</w:t>
      </w:r>
      <w:r w:rsidR="002B121D" w:rsidRPr="00775DD0">
        <w:rPr>
          <w:rFonts w:ascii="GHEA Grapalat" w:hAnsi="GHEA Grapalat" w:cs="Sylfaen"/>
          <w:color w:val="000000" w:themeColor="text1"/>
          <w:szCs w:val="24"/>
        </w:rPr>
        <w:t xml:space="preserve"> </w:t>
      </w:r>
      <w:r w:rsidR="002B121D" w:rsidRPr="00775DD0">
        <w:rPr>
          <w:rFonts w:ascii="GHEA Grapalat" w:hAnsi="GHEA Grapalat" w:cs="Sylfaen"/>
          <w:color w:val="000000" w:themeColor="text1"/>
          <w:szCs w:val="24"/>
          <w:lang w:val="ru-RU"/>
        </w:rPr>
        <w:t>ընթացքում։</w:t>
      </w:r>
    </w:p>
    <w:p w14:paraId="35CCFBA4" w14:textId="77777777" w:rsidR="00CD1E70" w:rsidRPr="00775DD0" w:rsidRDefault="00A150A9"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8</w:t>
      </w:r>
      <w:r w:rsidR="009B0DA1" w:rsidRPr="00775DD0">
        <w:rPr>
          <w:rFonts w:ascii="GHEA Grapalat" w:hAnsi="GHEA Grapalat" w:cs="Sylfaen"/>
          <w:color w:val="000000" w:themeColor="text1"/>
          <w:sz w:val="20"/>
          <w:lang w:val="af-ZA"/>
        </w:rPr>
        <w:t>.</w:t>
      </w:r>
      <w:r w:rsidR="00CD1E70" w:rsidRPr="00775DD0">
        <w:rPr>
          <w:rFonts w:ascii="GHEA Grapalat" w:hAnsi="GHEA Grapalat" w:cs="Sylfaen"/>
          <w:color w:val="000000" w:themeColor="text1"/>
          <w:sz w:val="20"/>
          <w:lang w:val="af-ZA"/>
        </w:rPr>
        <w:t>17</w:t>
      </w:r>
      <w:r w:rsidR="003F288F"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Հանձնաժողովի</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և</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կամ</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պատվիրատուի</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կողմից</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էլեկտրոնային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ծանուցումներն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ուղարկվում</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են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մասնակցի</w:t>
      </w:r>
      <w:r w:rsidR="00CD1E70" w:rsidRPr="00775DD0">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775DD0">
        <w:rPr>
          <w:rFonts w:ascii="GHEA Grapalat" w:hAnsi="GHEA Grapalat" w:cs="Sylfaen"/>
          <w:color w:val="000000" w:themeColor="text1"/>
          <w:sz w:val="20"/>
          <w:lang w:val="ru-RU"/>
        </w:rPr>
        <w:t>իսկ</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մասնակցի</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կողմից</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իր</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հայտում</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նշված</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էլեկտրոնային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փոստից</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սույն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հրավերում</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նշված</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հանձնաժողովի</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քարտուղարի</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էլեկտրոնային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s="Sylfaen"/>
          <w:color w:val="000000" w:themeColor="text1"/>
          <w:sz w:val="20"/>
          <w:lang w:val="ru-RU"/>
        </w:rPr>
        <w:t>փոստին</w:t>
      </w:r>
      <w:r w:rsidR="00CD1E70" w:rsidRPr="00775DD0">
        <w:rPr>
          <w:rFonts w:ascii="GHEA Grapalat" w:hAnsi="GHEA Grapalat" w:cs="Sylfaen"/>
          <w:color w:val="000000" w:themeColor="text1"/>
          <w:sz w:val="20"/>
          <w:lang w:val="af-ZA"/>
        </w:rPr>
        <w:t xml:space="preserve"> </w:t>
      </w:r>
      <w:r w:rsidR="00CD1E70" w:rsidRPr="00775DD0">
        <w:rPr>
          <w:rFonts w:ascii="GHEA Grapalat" w:hAnsi="GHEA Grapalat"/>
          <w:color w:val="000000" w:themeColor="text1"/>
          <w:sz w:val="20"/>
          <w:szCs w:val="20"/>
          <w:lang w:val="af-ZA" w:eastAsia="x-none"/>
        </w:rPr>
        <w:t>ուղարկվելու միջոցով:</w:t>
      </w:r>
    </w:p>
    <w:p w14:paraId="13DE9D78" w14:textId="77777777" w:rsidR="00CD1E70" w:rsidRPr="00775DD0" w:rsidRDefault="00CD1E70" w:rsidP="00AE1F5C">
      <w:pPr>
        <w:ind w:firstLine="567"/>
        <w:jc w:val="both"/>
        <w:rPr>
          <w:rFonts w:ascii="GHEA Grapalat" w:hAnsi="GHEA Grapalat"/>
          <w:color w:val="000000" w:themeColor="text1"/>
          <w:sz w:val="20"/>
          <w:szCs w:val="20"/>
          <w:lang w:val="af-ZA" w:eastAsia="x-none"/>
        </w:rPr>
      </w:pPr>
      <w:r w:rsidRPr="00775DD0">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713FE9D" w:rsidR="002B103D" w:rsidRPr="00775DD0" w:rsidRDefault="00A150A9" w:rsidP="00133C84">
      <w:pPr>
        <w:pStyle w:val="23"/>
        <w:spacing w:line="240" w:lineRule="auto"/>
        <w:ind w:firstLine="567"/>
        <w:rPr>
          <w:rFonts w:ascii="GHEA Grapalat" w:hAnsi="GHEA Grapalat"/>
          <w:b/>
          <w:color w:val="000000" w:themeColor="text1"/>
          <w:lang w:val="hy-AM"/>
        </w:rPr>
      </w:pPr>
      <w:r w:rsidRPr="00775DD0">
        <w:rPr>
          <w:rFonts w:ascii="GHEA Grapalat" w:hAnsi="GHEA Grapalat"/>
          <w:b/>
          <w:color w:val="000000" w:themeColor="text1"/>
        </w:rPr>
        <w:t>8</w:t>
      </w:r>
      <w:r w:rsidR="00947D03" w:rsidRPr="00775DD0">
        <w:rPr>
          <w:rFonts w:ascii="GHEA Grapalat" w:hAnsi="GHEA Grapalat"/>
          <w:b/>
          <w:color w:val="000000" w:themeColor="text1"/>
          <w:lang w:val="hy-AM"/>
        </w:rPr>
        <w:t>.</w:t>
      </w:r>
      <w:r w:rsidR="00436F47" w:rsidRPr="00775DD0">
        <w:rPr>
          <w:rFonts w:ascii="GHEA Grapalat" w:hAnsi="GHEA Grapalat"/>
          <w:b/>
          <w:color w:val="000000" w:themeColor="text1"/>
        </w:rPr>
        <w:t xml:space="preserve">18 </w:t>
      </w:r>
      <w:r w:rsidR="00133C84" w:rsidRPr="00775DD0">
        <w:rPr>
          <w:rFonts w:ascii="GHEA Grapalat" w:hAnsi="GHEA Grapalat" w:cs="Sylfaen"/>
          <w:b/>
          <w:color w:val="000000" w:themeColor="text1"/>
        </w:rPr>
        <w:t>Հայտերի</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գնահատումը</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և</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ընտրված մասնակցի որոշումն</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իրականացվում</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է</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ըստ</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առանձին</w:t>
      </w:r>
      <w:r w:rsidR="00133C84" w:rsidRPr="00775DD0">
        <w:rPr>
          <w:rFonts w:ascii="GHEA Grapalat" w:hAnsi="GHEA Grapalat" w:cs="Arial"/>
          <w:b/>
          <w:color w:val="000000" w:themeColor="text1"/>
        </w:rPr>
        <w:t xml:space="preserve"> </w:t>
      </w:r>
      <w:r w:rsidR="00133C84" w:rsidRPr="00775DD0">
        <w:rPr>
          <w:rFonts w:ascii="GHEA Grapalat" w:hAnsi="GHEA Grapalat" w:cs="Sylfaen"/>
          <w:b/>
          <w:color w:val="000000" w:themeColor="text1"/>
        </w:rPr>
        <w:t>չափաբաժինների</w:t>
      </w:r>
      <w:r w:rsidR="00133C84" w:rsidRPr="00775DD0">
        <w:rPr>
          <w:rFonts w:ascii="GHEA Grapalat" w:hAnsi="GHEA Grapalat" w:cs="Tahoma"/>
          <w:b/>
          <w:color w:val="000000" w:themeColor="text1"/>
        </w:rPr>
        <w:t>։</w:t>
      </w:r>
    </w:p>
    <w:p w14:paraId="1BC7265B" w14:textId="77777777" w:rsidR="00583092" w:rsidRPr="00775DD0" w:rsidRDefault="00A150A9" w:rsidP="00AE1F5C">
      <w:pPr>
        <w:ind w:firstLine="567"/>
        <w:jc w:val="both"/>
        <w:rPr>
          <w:rFonts w:ascii="GHEA Grapalat" w:hAnsi="GHEA Grapalat"/>
          <w:color w:val="000000" w:themeColor="text1"/>
          <w:sz w:val="20"/>
          <w:szCs w:val="20"/>
          <w:lang w:val="af-ZA" w:eastAsia="x-none"/>
        </w:rPr>
      </w:pPr>
      <w:r w:rsidRPr="00775DD0">
        <w:rPr>
          <w:rFonts w:ascii="GHEA Grapalat" w:hAnsi="GHEA Grapalat"/>
          <w:color w:val="000000" w:themeColor="text1"/>
          <w:sz w:val="20"/>
          <w:szCs w:val="20"/>
          <w:lang w:val="af-ZA" w:eastAsia="x-none"/>
        </w:rPr>
        <w:t>8</w:t>
      </w:r>
      <w:r w:rsidR="009E35C5" w:rsidRPr="00775DD0">
        <w:rPr>
          <w:rFonts w:ascii="GHEA Grapalat" w:hAnsi="GHEA Grapalat"/>
          <w:color w:val="000000" w:themeColor="text1"/>
          <w:sz w:val="20"/>
          <w:szCs w:val="20"/>
          <w:lang w:val="af-ZA" w:eastAsia="x-none"/>
        </w:rPr>
        <w:t>.</w:t>
      </w:r>
      <w:r w:rsidR="00436F47" w:rsidRPr="00775DD0">
        <w:rPr>
          <w:rFonts w:ascii="GHEA Grapalat" w:hAnsi="GHEA Grapalat"/>
          <w:color w:val="000000" w:themeColor="text1"/>
          <w:sz w:val="20"/>
          <w:szCs w:val="20"/>
          <w:lang w:val="af-ZA" w:eastAsia="x-none"/>
        </w:rPr>
        <w:t xml:space="preserve">19 </w:t>
      </w:r>
      <w:r w:rsidR="00583092" w:rsidRPr="00775DD0">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75DD0">
        <w:rPr>
          <w:rFonts w:ascii="GHEA Grapalat" w:hAnsi="GHEA Grapalat"/>
          <w:color w:val="000000" w:themeColor="text1"/>
          <w:sz w:val="20"/>
          <w:szCs w:val="20"/>
          <w:lang w:val="af-ZA" w:eastAsia="x-none"/>
        </w:rPr>
        <w:t xml:space="preserve">ի որոշմամբ </w:t>
      </w:r>
      <w:r w:rsidR="00583092" w:rsidRPr="00775DD0">
        <w:rPr>
          <w:rFonts w:ascii="GHEA Grapalat" w:hAnsi="GHEA Grapalat"/>
          <w:color w:val="000000" w:themeColor="text1"/>
          <w:sz w:val="20"/>
          <w:szCs w:val="20"/>
          <w:lang w:val="af-ZA" w:eastAsia="x-none"/>
        </w:rPr>
        <w:t>ընտրված մասնակ</w:t>
      </w:r>
      <w:r w:rsidR="002E0966" w:rsidRPr="00775DD0">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775DD0">
        <w:rPr>
          <w:rFonts w:ascii="GHEA Grapalat" w:hAnsi="GHEA Grapalat"/>
          <w:color w:val="000000" w:themeColor="text1"/>
          <w:sz w:val="20"/>
          <w:szCs w:val="20"/>
          <w:lang w:val="af-ZA" w:eastAsia="x-none"/>
        </w:rPr>
        <w:t xml:space="preserve">սույն </w:t>
      </w:r>
      <w:r w:rsidR="00583092" w:rsidRPr="00775DD0">
        <w:rPr>
          <w:rFonts w:ascii="GHEA Grapalat" w:hAnsi="GHEA Grapalat"/>
          <w:color w:val="000000" w:themeColor="text1"/>
          <w:sz w:val="20"/>
          <w:szCs w:val="20"/>
          <w:lang w:val="hy-AM" w:eastAsia="x-none"/>
        </w:rPr>
        <w:t>հրավեր</w:t>
      </w:r>
      <w:r w:rsidR="00537173" w:rsidRPr="00775DD0">
        <w:rPr>
          <w:rFonts w:ascii="GHEA Grapalat" w:hAnsi="GHEA Grapalat"/>
          <w:color w:val="000000" w:themeColor="text1"/>
          <w:sz w:val="20"/>
          <w:szCs w:val="20"/>
          <w:lang w:val="hy-AM" w:eastAsia="x-none"/>
        </w:rPr>
        <w:t>ի 1-ին մասի 8.1</w:t>
      </w:r>
      <w:r w:rsidR="00CD1E70" w:rsidRPr="00775DD0">
        <w:rPr>
          <w:rFonts w:ascii="GHEA Grapalat" w:hAnsi="GHEA Grapalat"/>
          <w:color w:val="000000" w:themeColor="text1"/>
          <w:sz w:val="20"/>
          <w:szCs w:val="20"/>
          <w:lang w:val="hy-AM" w:eastAsia="x-none"/>
        </w:rPr>
        <w:t>2</w:t>
      </w:r>
      <w:r w:rsidR="00537173" w:rsidRPr="00775DD0">
        <w:rPr>
          <w:rFonts w:ascii="GHEA Grapalat" w:hAnsi="GHEA Grapalat"/>
          <w:color w:val="000000" w:themeColor="text1"/>
          <w:sz w:val="20"/>
          <w:szCs w:val="20"/>
          <w:lang w:val="hy-AM" w:eastAsia="x-none"/>
        </w:rPr>
        <w:t>-ից 8.</w:t>
      </w:r>
      <w:r w:rsidR="00CD1E70" w:rsidRPr="00775DD0">
        <w:rPr>
          <w:rFonts w:ascii="GHEA Grapalat" w:hAnsi="GHEA Grapalat"/>
          <w:color w:val="000000" w:themeColor="text1"/>
          <w:sz w:val="20"/>
          <w:szCs w:val="20"/>
          <w:lang w:val="hy-AM" w:eastAsia="x-none"/>
        </w:rPr>
        <w:t>1</w:t>
      </w:r>
      <w:r w:rsidR="00A5501E" w:rsidRPr="00775DD0">
        <w:rPr>
          <w:rFonts w:ascii="GHEA Grapalat" w:hAnsi="GHEA Grapalat"/>
          <w:color w:val="000000" w:themeColor="text1"/>
          <w:sz w:val="20"/>
          <w:szCs w:val="20"/>
          <w:lang w:val="hy-AM" w:eastAsia="x-none"/>
        </w:rPr>
        <w:t>8</w:t>
      </w:r>
      <w:r w:rsidR="00537173" w:rsidRPr="00775DD0">
        <w:rPr>
          <w:rFonts w:ascii="GHEA Grapalat" w:hAnsi="GHEA Grapalat"/>
          <w:color w:val="000000" w:themeColor="text1"/>
          <w:sz w:val="20"/>
          <w:szCs w:val="20"/>
          <w:lang w:val="hy-AM" w:eastAsia="x-none"/>
        </w:rPr>
        <w:t>-րդ կետերով սահմանված ընթացակարգ</w:t>
      </w:r>
      <w:r w:rsidR="002E0966" w:rsidRPr="00775DD0">
        <w:rPr>
          <w:rFonts w:ascii="GHEA Grapalat" w:hAnsi="GHEA Grapalat"/>
          <w:color w:val="000000" w:themeColor="text1"/>
          <w:sz w:val="20"/>
          <w:szCs w:val="20"/>
          <w:lang w:val="hy-AM" w:eastAsia="x-none"/>
        </w:rPr>
        <w:t>ի կիրառմամբ</w:t>
      </w:r>
      <w:r w:rsidR="00583092" w:rsidRPr="00775DD0">
        <w:rPr>
          <w:rFonts w:ascii="GHEA Grapalat" w:hAnsi="GHEA Grapalat"/>
          <w:color w:val="000000" w:themeColor="text1"/>
          <w:sz w:val="20"/>
          <w:szCs w:val="20"/>
          <w:lang w:val="af-ZA" w:eastAsia="x-none"/>
        </w:rPr>
        <w:t>:</w:t>
      </w:r>
    </w:p>
    <w:p w14:paraId="42174487" w14:textId="77777777" w:rsidR="00583092" w:rsidRPr="00775DD0" w:rsidRDefault="00A150A9" w:rsidP="00AE1F5C">
      <w:pPr>
        <w:pStyle w:val="23"/>
        <w:spacing w:line="240" w:lineRule="auto"/>
        <w:ind w:firstLine="567"/>
        <w:rPr>
          <w:rFonts w:ascii="GHEA Grapalat" w:hAnsi="GHEA Grapalat" w:cs="Sylfaen"/>
          <w:color w:val="000000" w:themeColor="text1"/>
          <w:szCs w:val="24"/>
        </w:rPr>
      </w:pPr>
      <w:r w:rsidRPr="00775DD0">
        <w:rPr>
          <w:rFonts w:ascii="GHEA Grapalat" w:hAnsi="GHEA Grapalat" w:cs="Sylfaen"/>
          <w:color w:val="000000" w:themeColor="text1"/>
          <w:szCs w:val="24"/>
        </w:rPr>
        <w:t>8</w:t>
      </w:r>
      <w:r w:rsidR="00201DA0" w:rsidRPr="00775DD0">
        <w:rPr>
          <w:rFonts w:ascii="GHEA Grapalat" w:hAnsi="GHEA Grapalat" w:cs="Sylfaen"/>
          <w:color w:val="000000" w:themeColor="text1"/>
          <w:szCs w:val="24"/>
          <w:lang w:val="hy-AM"/>
        </w:rPr>
        <w:t>.</w:t>
      </w:r>
      <w:r w:rsidR="00A5501E" w:rsidRPr="00775DD0">
        <w:rPr>
          <w:rFonts w:ascii="GHEA Grapalat" w:hAnsi="GHEA Grapalat" w:cs="Sylfaen"/>
          <w:color w:val="000000" w:themeColor="text1"/>
          <w:szCs w:val="24"/>
        </w:rPr>
        <w:t xml:space="preserve">20 </w:t>
      </w:r>
      <w:r w:rsidR="00583092" w:rsidRPr="00775DD0">
        <w:rPr>
          <w:rFonts w:ascii="GHEA Grapalat" w:hAnsi="GHEA Grapalat" w:cs="Sylfaen"/>
          <w:color w:val="000000" w:themeColor="text1"/>
          <w:szCs w:val="24"/>
          <w:lang w:val="ru-RU"/>
        </w:rPr>
        <w:t>Մասնակից</w:t>
      </w:r>
      <w:r w:rsidR="00196487" w:rsidRPr="00775DD0">
        <w:rPr>
          <w:rFonts w:ascii="GHEA Grapalat" w:hAnsi="GHEA Grapalat" w:cs="Sylfaen"/>
          <w:color w:val="000000" w:themeColor="text1"/>
          <w:szCs w:val="24"/>
          <w:lang w:val="en-US"/>
        </w:rPr>
        <w:t>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իրեն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ներկայացված</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պահանջների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համապատասխանության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հիմնավորման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նպատակով</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կարող</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է</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ներկայացնել</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լրացուցիչ</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այլ</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փաստաթղթեր</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տեղեկություններ</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և</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նյութեր։</w:t>
      </w:r>
    </w:p>
    <w:p w14:paraId="11ACD639" w14:textId="77777777" w:rsidR="00583092" w:rsidRPr="00775DD0" w:rsidRDefault="00662165" w:rsidP="00AE1F5C">
      <w:pPr>
        <w:pStyle w:val="23"/>
        <w:spacing w:line="240" w:lineRule="auto"/>
        <w:ind w:firstLine="567"/>
        <w:rPr>
          <w:rFonts w:ascii="GHEA Grapalat" w:hAnsi="GHEA Grapalat" w:cs="Sylfaen"/>
          <w:color w:val="000000" w:themeColor="text1"/>
          <w:szCs w:val="24"/>
        </w:rPr>
      </w:pPr>
      <w:r w:rsidRPr="00775DD0">
        <w:rPr>
          <w:rFonts w:ascii="GHEA Grapalat" w:hAnsi="GHEA Grapalat" w:cs="Sylfaen"/>
          <w:color w:val="000000" w:themeColor="text1"/>
          <w:szCs w:val="24"/>
          <w:lang w:val="en-US"/>
        </w:rPr>
        <w:t>Հ</w:t>
      </w:r>
      <w:r w:rsidR="00583092" w:rsidRPr="00775DD0">
        <w:rPr>
          <w:rFonts w:ascii="GHEA Grapalat" w:hAnsi="GHEA Grapalat" w:cs="Sylfaen"/>
          <w:color w:val="000000" w:themeColor="text1"/>
          <w:szCs w:val="24"/>
          <w:lang w:val="ru-RU"/>
        </w:rPr>
        <w:t>անձնաժողովը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կարող</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է</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ստուգել</w:t>
      </w:r>
      <w:r w:rsidR="00583092" w:rsidRPr="00775DD0">
        <w:rPr>
          <w:rFonts w:ascii="GHEA Grapalat" w:hAnsi="GHEA Grapalat" w:cs="Sylfaen"/>
          <w:color w:val="000000" w:themeColor="text1"/>
          <w:szCs w:val="24"/>
        </w:rPr>
        <w:t xml:space="preserve"> </w:t>
      </w:r>
      <w:r w:rsidR="004B383E" w:rsidRPr="00775DD0">
        <w:rPr>
          <w:rFonts w:ascii="GHEA Grapalat" w:hAnsi="GHEA Grapalat" w:cs="Sylfaen"/>
          <w:color w:val="000000" w:themeColor="text1"/>
          <w:szCs w:val="24"/>
          <w:lang w:val="en-US"/>
        </w:rPr>
        <w:t>մ</w:t>
      </w:r>
      <w:r w:rsidR="00583092" w:rsidRPr="00775DD0">
        <w:rPr>
          <w:rFonts w:ascii="GHEA Grapalat" w:hAnsi="GHEA Grapalat" w:cs="Sylfaen"/>
          <w:color w:val="000000" w:themeColor="text1"/>
          <w:szCs w:val="24"/>
          <w:lang w:val="ru-RU"/>
        </w:rPr>
        <w:t>ասնակցի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ներկայացրած</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տվյալների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իսկությունը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օգտագործելով</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պաշտոնական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աղբյուրներից</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ստացված</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տվյալներ</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կամ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դրա</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մասին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ստանալով</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իրավասու</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մարմինների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գրավոր</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եզրակացությունը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հարցում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ուղարկվելու</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դեպքում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համապատասխան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պետական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և</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տեղական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ինքնակառավարման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մարմինները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հարցումն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ստանալու</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օրվան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հաջորդող</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երկու</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աշխատանքային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օրվա</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ընթացքում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տրամադրում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են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գրավոր</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եզրակացություն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Եթե</w:t>
      </w:r>
      <w:r w:rsidR="00583092" w:rsidRPr="00775DD0">
        <w:rPr>
          <w:rFonts w:ascii="GHEA Grapalat" w:hAnsi="GHEA Grapalat" w:cs="Sylfaen"/>
          <w:color w:val="000000" w:themeColor="text1"/>
          <w:szCs w:val="24"/>
        </w:rPr>
        <w:t xml:space="preserve"> </w:t>
      </w:r>
      <w:r w:rsidR="004B383E" w:rsidRPr="00775DD0">
        <w:rPr>
          <w:rFonts w:ascii="GHEA Grapalat" w:hAnsi="GHEA Grapalat" w:cs="Sylfaen"/>
          <w:color w:val="000000" w:themeColor="text1"/>
          <w:szCs w:val="24"/>
          <w:lang w:val="en-US"/>
        </w:rPr>
        <w:t>մ</w:t>
      </w:r>
      <w:r w:rsidR="00583092" w:rsidRPr="00775DD0">
        <w:rPr>
          <w:rFonts w:ascii="GHEA Grapalat" w:hAnsi="GHEA Grapalat" w:cs="Sylfaen"/>
          <w:color w:val="000000" w:themeColor="text1"/>
          <w:szCs w:val="24"/>
          <w:lang w:val="ru-RU"/>
        </w:rPr>
        <w:t>ասնակցի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ներկայացրած</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տվյալների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իսկության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ստուգման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արդյունքում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տվյալները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որակվում</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են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իրականությանը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չհամապա</w:t>
      </w:r>
      <w:r w:rsidR="00583092" w:rsidRPr="00775DD0">
        <w:rPr>
          <w:rFonts w:ascii="GHEA Grapalat" w:hAnsi="GHEA Grapalat" w:cs="Sylfaen"/>
          <w:color w:val="000000" w:themeColor="text1"/>
          <w:szCs w:val="24"/>
        </w:rPr>
        <w:softHyphen/>
      </w:r>
      <w:r w:rsidR="00583092" w:rsidRPr="00775DD0">
        <w:rPr>
          <w:rFonts w:ascii="GHEA Grapalat" w:hAnsi="GHEA Grapalat" w:cs="Sylfaen"/>
          <w:color w:val="000000" w:themeColor="text1"/>
          <w:szCs w:val="24"/>
          <w:lang w:val="ru-RU"/>
        </w:rPr>
        <w:t>տասխանող</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ru-RU"/>
        </w:rPr>
        <w:t>ապա</w:t>
      </w:r>
      <w:r w:rsidR="00583092" w:rsidRPr="00775DD0">
        <w:rPr>
          <w:rFonts w:ascii="GHEA Grapalat" w:hAnsi="GHEA Grapalat" w:cs="Sylfaen"/>
          <w:color w:val="000000" w:themeColor="text1"/>
          <w:szCs w:val="24"/>
        </w:rPr>
        <w:t xml:space="preserve"> տվյալ </w:t>
      </w:r>
      <w:r w:rsidR="004B383E" w:rsidRPr="00775DD0">
        <w:rPr>
          <w:rFonts w:ascii="GHEA Grapalat" w:hAnsi="GHEA Grapalat" w:cs="Sylfaen"/>
          <w:color w:val="000000" w:themeColor="text1"/>
          <w:szCs w:val="24"/>
        </w:rPr>
        <w:t>մ</w:t>
      </w:r>
      <w:r w:rsidR="00583092" w:rsidRPr="00775DD0">
        <w:rPr>
          <w:rFonts w:ascii="GHEA Grapalat" w:hAnsi="GHEA Grapalat" w:cs="Sylfaen"/>
          <w:color w:val="000000" w:themeColor="text1"/>
          <w:szCs w:val="24"/>
        </w:rPr>
        <w:t>ասնակցի հայտը մերժվում է</w:t>
      </w:r>
      <w:r w:rsidR="00196487" w:rsidRPr="00775DD0">
        <w:rPr>
          <w:rFonts w:ascii="GHEA Grapalat" w:hAnsi="GHEA Grapalat" w:cs="Sylfaen"/>
          <w:color w:val="000000" w:themeColor="text1"/>
          <w:szCs w:val="24"/>
        </w:rPr>
        <w:t>:</w:t>
      </w:r>
    </w:p>
    <w:p w14:paraId="2EA300C1" w14:textId="77777777" w:rsidR="00583092" w:rsidRPr="00775DD0" w:rsidRDefault="00A150A9" w:rsidP="00AE1F5C">
      <w:pPr>
        <w:pStyle w:val="23"/>
        <w:spacing w:line="240" w:lineRule="auto"/>
        <w:ind w:firstLine="567"/>
        <w:rPr>
          <w:rFonts w:ascii="GHEA Grapalat" w:hAnsi="GHEA Grapalat" w:cs="Sylfaen"/>
          <w:color w:val="000000" w:themeColor="text1"/>
          <w:szCs w:val="24"/>
        </w:rPr>
      </w:pPr>
      <w:r w:rsidRPr="00775DD0">
        <w:rPr>
          <w:rFonts w:ascii="GHEA Grapalat" w:hAnsi="GHEA Grapalat" w:cs="Sylfaen"/>
          <w:color w:val="000000" w:themeColor="text1"/>
          <w:szCs w:val="24"/>
        </w:rPr>
        <w:t>8</w:t>
      </w:r>
      <w:r w:rsidR="00201DA0" w:rsidRPr="00775DD0">
        <w:rPr>
          <w:rFonts w:ascii="GHEA Grapalat" w:hAnsi="GHEA Grapalat" w:cs="Sylfaen"/>
          <w:color w:val="000000" w:themeColor="text1"/>
          <w:szCs w:val="24"/>
          <w:lang w:val="hy-AM"/>
        </w:rPr>
        <w:t>.</w:t>
      </w:r>
      <w:r w:rsidR="00A5501E" w:rsidRPr="00775DD0">
        <w:rPr>
          <w:rFonts w:ascii="GHEA Grapalat" w:hAnsi="GHEA Grapalat" w:cs="Sylfaen"/>
          <w:color w:val="000000" w:themeColor="text1"/>
          <w:szCs w:val="24"/>
        </w:rPr>
        <w:t xml:space="preserve">21 </w:t>
      </w:r>
      <w:r w:rsidR="00583092" w:rsidRPr="00775DD0">
        <w:rPr>
          <w:rFonts w:ascii="GHEA Grapalat" w:hAnsi="GHEA Grapalat" w:cs="Sylfaen"/>
          <w:color w:val="000000" w:themeColor="text1"/>
          <w:szCs w:val="24"/>
          <w:lang w:val="hy-AM"/>
        </w:rPr>
        <w:t>Սույն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հրավերի</w:t>
      </w:r>
      <w:r w:rsidR="005D3674" w:rsidRPr="00775DD0">
        <w:rPr>
          <w:rFonts w:ascii="GHEA Grapalat" w:hAnsi="GHEA Grapalat" w:cs="Sylfaen"/>
          <w:color w:val="000000" w:themeColor="text1"/>
          <w:szCs w:val="24"/>
        </w:rPr>
        <w:t xml:space="preserve"> 1-</w:t>
      </w:r>
      <w:r w:rsidR="005D3674" w:rsidRPr="00775DD0">
        <w:rPr>
          <w:rFonts w:ascii="GHEA Grapalat" w:hAnsi="GHEA Grapalat" w:cs="Sylfaen"/>
          <w:color w:val="000000" w:themeColor="text1"/>
          <w:szCs w:val="24"/>
          <w:lang w:val="hy-AM"/>
        </w:rPr>
        <w:t>ին</w:t>
      </w:r>
      <w:r w:rsidR="005D3674" w:rsidRPr="00775DD0">
        <w:rPr>
          <w:rFonts w:ascii="GHEA Grapalat" w:hAnsi="GHEA Grapalat" w:cs="Sylfaen"/>
          <w:color w:val="000000" w:themeColor="text1"/>
          <w:szCs w:val="24"/>
        </w:rPr>
        <w:t xml:space="preserve"> </w:t>
      </w:r>
      <w:r w:rsidR="005D3674" w:rsidRPr="00775DD0">
        <w:rPr>
          <w:rFonts w:ascii="GHEA Grapalat" w:hAnsi="GHEA Grapalat" w:cs="Sylfaen"/>
          <w:color w:val="000000" w:themeColor="text1"/>
          <w:szCs w:val="24"/>
          <w:lang w:val="hy-AM"/>
        </w:rPr>
        <w:t>մասի</w:t>
      </w:r>
      <w:r w:rsidR="00583092" w:rsidRPr="00775DD0">
        <w:rPr>
          <w:rFonts w:ascii="GHEA Grapalat" w:hAnsi="GHEA Grapalat" w:cs="Sylfaen"/>
          <w:color w:val="000000" w:themeColor="text1"/>
          <w:szCs w:val="24"/>
        </w:rPr>
        <w:t xml:space="preserve"> </w:t>
      </w:r>
      <w:r w:rsidR="004B383E" w:rsidRPr="00775DD0">
        <w:rPr>
          <w:rFonts w:ascii="GHEA Grapalat" w:hAnsi="GHEA Grapalat" w:cs="Sylfaen"/>
          <w:color w:val="000000" w:themeColor="text1"/>
          <w:szCs w:val="24"/>
        </w:rPr>
        <w:t>8</w:t>
      </w:r>
      <w:r w:rsidR="009C3B73" w:rsidRPr="00775DD0">
        <w:rPr>
          <w:rFonts w:ascii="GHEA Grapalat" w:hAnsi="GHEA Grapalat" w:cs="Sylfaen"/>
          <w:color w:val="000000" w:themeColor="text1"/>
          <w:szCs w:val="24"/>
        </w:rPr>
        <w:t>.</w:t>
      </w:r>
      <w:r w:rsidR="00325647" w:rsidRPr="00775DD0">
        <w:rPr>
          <w:rFonts w:ascii="GHEA Grapalat" w:hAnsi="GHEA Grapalat" w:cs="Sylfaen"/>
          <w:color w:val="000000" w:themeColor="text1"/>
          <w:szCs w:val="24"/>
        </w:rPr>
        <w:t>20</w:t>
      </w:r>
      <w:r w:rsidR="00A5501E"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կետի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կիրառման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նպատակով</w:t>
      </w:r>
      <w:r w:rsidR="00583092" w:rsidRPr="00775DD0">
        <w:rPr>
          <w:rFonts w:ascii="GHEA Grapalat" w:hAnsi="GHEA Grapalat" w:cs="Sylfaen"/>
          <w:color w:val="000000" w:themeColor="text1"/>
          <w:szCs w:val="24"/>
        </w:rPr>
        <w:t xml:space="preserve"> </w:t>
      </w:r>
      <w:r w:rsidR="00F96621" w:rsidRPr="00775DD0">
        <w:rPr>
          <w:rFonts w:ascii="GHEA Grapalat" w:hAnsi="GHEA Grapalat" w:cs="Sylfaen"/>
          <w:color w:val="000000" w:themeColor="text1"/>
          <w:szCs w:val="24"/>
        </w:rPr>
        <w:t xml:space="preserve">կարող է </w:t>
      </w:r>
      <w:r w:rsidR="00583092" w:rsidRPr="00775DD0">
        <w:rPr>
          <w:rFonts w:ascii="GHEA Grapalat" w:hAnsi="GHEA Grapalat" w:cs="Sylfaen"/>
          <w:color w:val="000000" w:themeColor="text1"/>
          <w:szCs w:val="24"/>
          <w:lang w:val="hy-AM"/>
        </w:rPr>
        <w:t>հրավիրվ</w:t>
      </w:r>
      <w:r w:rsidR="00F96621" w:rsidRPr="00775DD0">
        <w:rPr>
          <w:rFonts w:ascii="GHEA Grapalat" w:hAnsi="GHEA Grapalat" w:cs="Sylfaen"/>
          <w:color w:val="000000" w:themeColor="text1"/>
          <w:szCs w:val="24"/>
          <w:lang w:val="hy-AM"/>
        </w:rPr>
        <w:t xml:space="preserve">ել </w:t>
      </w:r>
      <w:r w:rsidR="00583092" w:rsidRPr="00775DD0">
        <w:rPr>
          <w:rFonts w:ascii="GHEA Grapalat" w:hAnsi="GHEA Grapalat" w:cs="Sylfaen"/>
          <w:color w:val="000000" w:themeColor="text1"/>
          <w:szCs w:val="24"/>
          <w:lang w:val="hy-AM"/>
        </w:rPr>
        <w:t>հանձնաժողովի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արտահերթ</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նիստ։</w:t>
      </w:r>
    </w:p>
    <w:p w14:paraId="3E60C0DC" w14:textId="77777777" w:rsidR="00E45ACA" w:rsidRPr="00775DD0" w:rsidRDefault="00A150A9" w:rsidP="00AE1F5C">
      <w:pPr>
        <w:pStyle w:val="norm"/>
        <w:spacing w:line="240" w:lineRule="auto"/>
        <w:ind w:firstLine="567"/>
        <w:rPr>
          <w:rFonts w:ascii="GHEA Grapalat" w:hAnsi="GHEA Grapalat" w:cs="Tahoma"/>
          <w:color w:val="000000" w:themeColor="text1"/>
          <w:sz w:val="20"/>
          <w:lang w:val="hy-AM"/>
        </w:rPr>
      </w:pPr>
      <w:r w:rsidRPr="00775DD0">
        <w:rPr>
          <w:rFonts w:ascii="GHEA Grapalat" w:hAnsi="GHEA Grapalat"/>
          <w:color w:val="000000" w:themeColor="text1"/>
          <w:spacing w:val="-6"/>
          <w:sz w:val="20"/>
          <w:lang w:val="hy-AM"/>
        </w:rPr>
        <w:lastRenderedPageBreak/>
        <w:t>8</w:t>
      </w:r>
      <w:r w:rsidR="00201DA0" w:rsidRPr="00775DD0">
        <w:rPr>
          <w:rFonts w:ascii="GHEA Grapalat" w:hAnsi="GHEA Grapalat"/>
          <w:color w:val="000000" w:themeColor="text1"/>
          <w:spacing w:val="-6"/>
          <w:sz w:val="20"/>
          <w:lang w:val="hy-AM"/>
        </w:rPr>
        <w:t>.</w:t>
      </w:r>
      <w:r w:rsidR="00A5501E" w:rsidRPr="00775DD0">
        <w:rPr>
          <w:rFonts w:ascii="GHEA Grapalat" w:hAnsi="GHEA Grapalat"/>
          <w:color w:val="000000" w:themeColor="text1"/>
          <w:spacing w:val="-6"/>
          <w:sz w:val="20"/>
          <w:lang w:val="af-ZA"/>
        </w:rPr>
        <w:t xml:space="preserve">22 </w:t>
      </w:r>
      <w:r w:rsidR="00E45ACA" w:rsidRPr="00775DD0">
        <w:rPr>
          <w:rFonts w:ascii="GHEA Grapalat" w:hAnsi="GHEA Grapalat" w:cs="Tahoma"/>
          <w:color w:val="000000" w:themeColor="text1"/>
          <w:sz w:val="20"/>
          <w:lang w:val="hy-AM"/>
        </w:rPr>
        <w:t xml:space="preserve">Մինչև պայմանագիր կնքելը </w:t>
      </w:r>
      <w:r w:rsidR="004B383E" w:rsidRPr="00775DD0">
        <w:rPr>
          <w:rFonts w:ascii="GHEA Grapalat" w:hAnsi="GHEA Grapalat" w:cs="Tahoma"/>
          <w:color w:val="000000" w:themeColor="text1"/>
          <w:sz w:val="20"/>
          <w:lang w:val="hy-AM"/>
        </w:rPr>
        <w:t>պ</w:t>
      </w:r>
      <w:r w:rsidR="00E45ACA" w:rsidRPr="00775DD0">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75DD0">
        <w:rPr>
          <w:rFonts w:ascii="GHEA Grapalat" w:hAnsi="GHEA Grapalat" w:cs="Sylfaen"/>
          <w:color w:val="000000" w:themeColor="text1"/>
          <w:lang w:val="hy-AM"/>
        </w:rPr>
        <w:t xml:space="preserve"> </w:t>
      </w:r>
      <w:r w:rsidR="00E45ACA" w:rsidRPr="00775DD0">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75DD0" w:rsidRDefault="00A150A9" w:rsidP="00AE1F5C">
      <w:pPr>
        <w:pStyle w:val="23"/>
        <w:spacing w:line="240" w:lineRule="auto"/>
        <w:ind w:firstLine="567"/>
        <w:rPr>
          <w:rFonts w:ascii="GHEA Grapalat" w:hAnsi="GHEA Grapalat" w:cs="Sylfaen"/>
          <w:color w:val="000000" w:themeColor="text1"/>
          <w:lang w:val="hy-AM"/>
        </w:rPr>
      </w:pPr>
      <w:r w:rsidRPr="00775DD0">
        <w:rPr>
          <w:rFonts w:ascii="GHEA Grapalat" w:hAnsi="GHEA Grapalat" w:cs="Sylfaen"/>
          <w:color w:val="000000" w:themeColor="text1"/>
          <w:szCs w:val="24"/>
          <w:lang w:val="hy-AM"/>
        </w:rPr>
        <w:t>8</w:t>
      </w:r>
      <w:r w:rsidR="00201DA0" w:rsidRPr="00775DD0">
        <w:rPr>
          <w:rFonts w:ascii="GHEA Grapalat" w:hAnsi="GHEA Grapalat" w:cs="Sylfaen"/>
          <w:color w:val="000000" w:themeColor="text1"/>
          <w:szCs w:val="24"/>
          <w:lang w:val="hy-AM"/>
        </w:rPr>
        <w:t>.</w:t>
      </w:r>
      <w:r w:rsidR="00A5501E" w:rsidRPr="00775DD0">
        <w:rPr>
          <w:rFonts w:ascii="GHEA Grapalat" w:hAnsi="GHEA Grapalat" w:cs="Sylfaen"/>
          <w:color w:val="000000" w:themeColor="text1"/>
          <w:szCs w:val="24"/>
          <w:lang w:val="hy-AM"/>
        </w:rPr>
        <w:t xml:space="preserve">23 </w:t>
      </w:r>
      <w:r w:rsidR="00583092" w:rsidRPr="00775DD0">
        <w:rPr>
          <w:rFonts w:ascii="GHEA Grapalat" w:hAnsi="GHEA Grapalat" w:cs="Sylfaen"/>
          <w:color w:val="000000" w:themeColor="text1"/>
          <w:szCs w:val="24"/>
          <w:lang w:val="hy-AM"/>
        </w:rPr>
        <w:t>Անգործության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ժամկետը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պայմանագիր</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կնքելու</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մասին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որոշման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հայտարարության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հրապարակման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օրվան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հաջորդող</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օրվա</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և</w:t>
      </w:r>
      <w:r w:rsidR="00583092" w:rsidRPr="00775DD0">
        <w:rPr>
          <w:rFonts w:ascii="GHEA Grapalat" w:hAnsi="GHEA Grapalat" w:cs="Sylfaen"/>
          <w:color w:val="000000" w:themeColor="text1"/>
          <w:szCs w:val="24"/>
        </w:rPr>
        <w:t xml:space="preserve"> </w:t>
      </w:r>
      <w:r w:rsidR="004B383E" w:rsidRPr="00775DD0">
        <w:rPr>
          <w:rFonts w:ascii="GHEA Grapalat" w:hAnsi="GHEA Grapalat" w:cs="Sylfaen"/>
          <w:color w:val="000000" w:themeColor="text1"/>
          <w:szCs w:val="24"/>
        </w:rPr>
        <w:t>պ</w:t>
      </w:r>
      <w:r w:rsidR="00583092" w:rsidRPr="00775DD0">
        <w:rPr>
          <w:rFonts w:ascii="GHEA Grapalat" w:hAnsi="GHEA Grapalat" w:cs="Sylfaen"/>
          <w:color w:val="000000" w:themeColor="text1"/>
          <w:szCs w:val="24"/>
          <w:lang w:val="hy-AM"/>
        </w:rPr>
        <w:t>ատվիրատուի</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կողմից</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պայմանագիրը</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կնքելու</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իրավասության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առաջացման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օրվա</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միջև</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ընկած</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ժամանակահատվածն</w:t>
      </w:r>
      <w:r w:rsidR="00583092" w:rsidRPr="00775DD0">
        <w:rPr>
          <w:rFonts w:ascii="GHEA Grapalat" w:hAnsi="GHEA Grapalat" w:cs="Sylfaen"/>
          <w:color w:val="000000" w:themeColor="text1"/>
          <w:szCs w:val="24"/>
        </w:rPr>
        <w:t xml:space="preserve"> </w:t>
      </w:r>
      <w:r w:rsidR="00583092" w:rsidRPr="00775DD0">
        <w:rPr>
          <w:rFonts w:ascii="GHEA Grapalat" w:hAnsi="GHEA Grapalat" w:cs="Sylfaen"/>
          <w:color w:val="000000" w:themeColor="text1"/>
          <w:szCs w:val="24"/>
          <w:lang w:val="hy-AM"/>
        </w:rPr>
        <w:t>է։</w:t>
      </w:r>
      <w:r w:rsidR="00F40755" w:rsidRPr="00775DD0">
        <w:rPr>
          <w:rFonts w:ascii="GHEA Grapalat" w:hAnsi="GHEA Grapalat" w:cs="Sylfaen"/>
          <w:color w:val="000000" w:themeColor="text1"/>
          <w:lang w:val="es-ES"/>
        </w:rPr>
        <w:t xml:space="preserve"> </w:t>
      </w:r>
    </w:p>
    <w:p w14:paraId="6C4CFCE2" w14:textId="2D3EDAAF" w:rsidR="00F40755" w:rsidRPr="00775DD0" w:rsidRDefault="00F40755" w:rsidP="00AE1F5C">
      <w:pPr>
        <w:pStyle w:val="23"/>
        <w:spacing w:line="240" w:lineRule="auto"/>
        <w:ind w:firstLine="567"/>
        <w:rPr>
          <w:rFonts w:ascii="GHEA Grapalat" w:hAnsi="GHEA Grapalat" w:cs="Sylfaen"/>
          <w:color w:val="000000" w:themeColor="text1"/>
          <w:lang w:val="hy-AM"/>
        </w:rPr>
      </w:pPr>
      <w:r w:rsidRPr="00775DD0">
        <w:rPr>
          <w:rFonts w:ascii="GHEA Grapalat" w:hAnsi="GHEA Grapalat" w:cs="Sylfaen"/>
          <w:b/>
          <w:color w:val="000000" w:themeColor="text1"/>
          <w:lang w:val="es-ES"/>
        </w:rPr>
        <w:t>Անգործության</w:t>
      </w:r>
      <w:r w:rsidRPr="00775DD0">
        <w:rPr>
          <w:rFonts w:ascii="GHEA Grapalat" w:hAnsi="GHEA Grapalat" w:cs="Arial"/>
          <w:b/>
          <w:color w:val="000000" w:themeColor="text1"/>
          <w:lang w:val="es-ES"/>
        </w:rPr>
        <w:t xml:space="preserve"> </w:t>
      </w:r>
      <w:r w:rsidRPr="00775DD0">
        <w:rPr>
          <w:rFonts w:ascii="GHEA Grapalat" w:hAnsi="GHEA Grapalat" w:cs="Sylfaen"/>
          <w:b/>
          <w:color w:val="000000" w:themeColor="text1"/>
          <w:lang w:val="es-ES"/>
        </w:rPr>
        <w:t>ժամկետը</w:t>
      </w:r>
      <w:r w:rsidRPr="00775DD0">
        <w:rPr>
          <w:rFonts w:ascii="GHEA Grapalat" w:hAnsi="GHEA Grapalat" w:cs="Arial"/>
          <w:b/>
          <w:color w:val="000000" w:themeColor="text1"/>
          <w:lang w:val="es-ES"/>
        </w:rPr>
        <w:t xml:space="preserve"> </w:t>
      </w:r>
      <w:r w:rsidRPr="00775DD0">
        <w:rPr>
          <w:rFonts w:ascii="GHEA Grapalat" w:hAnsi="GHEA Grapalat" w:cs="Sylfaen"/>
          <w:b/>
          <w:color w:val="000000" w:themeColor="text1"/>
          <w:lang w:val="es-ES"/>
        </w:rPr>
        <w:t>սույն</w:t>
      </w:r>
      <w:r w:rsidRPr="00775DD0">
        <w:rPr>
          <w:rFonts w:ascii="GHEA Grapalat" w:hAnsi="GHEA Grapalat" w:cs="Arial"/>
          <w:b/>
          <w:color w:val="000000" w:themeColor="text1"/>
          <w:lang w:val="es-ES"/>
        </w:rPr>
        <w:t xml:space="preserve"> </w:t>
      </w:r>
      <w:r w:rsidRPr="00775DD0">
        <w:rPr>
          <w:rFonts w:ascii="GHEA Grapalat" w:hAnsi="GHEA Grapalat" w:cs="Sylfaen"/>
          <w:b/>
          <w:color w:val="000000" w:themeColor="text1"/>
          <w:lang w:val="es-ES"/>
        </w:rPr>
        <w:t>ընթացակարգի</w:t>
      </w:r>
      <w:r w:rsidRPr="00775DD0">
        <w:rPr>
          <w:rFonts w:ascii="GHEA Grapalat" w:hAnsi="GHEA Grapalat" w:cs="Arial"/>
          <w:b/>
          <w:color w:val="000000" w:themeColor="text1"/>
          <w:lang w:val="es-ES"/>
        </w:rPr>
        <w:t xml:space="preserve"> </w:t>
      </w:r>
      <w:r w:rsidRPr="00775DD0">
        <w:rPr>
          <w:rFonts w:ascii="GHEA Grapalat" w:hAnsi="GHEA Grapalat" w:cs="Sylfaen"/>
          <w:b/>
          <w:color w:val="000000" w:themeColor="text1"/>
          <w:lang w:val="es-ES"/>
        </w:rPr>
        <w:t xml:space="preserve">դեպքում </w:t>
      </w:r>
      <w:r w:rsidR="00751EAA" w:rsidRPr="00775DD0">
        <w:rPr>
          <w:rFonts w:ascii="GHEA Grapalat" w:hAnsi="GHEA Grapalat" w:cs="Sylfaen"/>
          <w:b/>
          <w:color w:val="000000" w:themeColor="text1"/>
          <w:lang w:val="es-ES"/>
        </w:rPr>
        <w:t>«</w:t>
      </w:r>
      <w:r w:rsidR="005D28CD" w:rsidRPr="00775DD0">
        <w:rPr>
          <w:rFonts w:ascii="GHEA Grapalat" w:hAnsi="GHEA Grapalat" w:cs="Sylfaen"/>
          <w:b/>
          <w:color w:val="000000" w:themeColor="text1"/>
          <w:lang w:val="hy-AM"/>
        </w:rPr>
        <w:t>10</w:t>
      </w:r>
      <w:r w:rsidRPr="00775DD0">
        <w:rPr>
          <w:rFonts w:ascii="GHEA Grapalat" w:hAnsi="GHEA Grapalat" w:cs="Sylfaen"/>
          <w:b/>
          <w:color w:val="000000" w:themeColor="text1"/>
          <w:lang w:val="es-ES"/>
        </w:rPr>
        <w:t xml:space="preserve"> » օրացուցային</w:t>
      </w:r>
      <w:r w:rsidRPr="00775DD0">
        <w:rPr>
          <w:rFonts w:ascii="GHEA Grapalat" w:hAnsi="GHEA Grapalat" w:cs="Arial"/>
          <w:b/>
          <w:color w:val="000000" w:themeColor="text1"/>
          <w:lang w:val="es-ES"/>
        </w:rPr>
        <w:t xml:space="preserve"> </w:t>
      </w:r>
      <w:r w:rsidRPr="00775DD0">
        <w:rPr>
          <w:rFonts w:ascii="GHEA Grapalat" w:hAnsi="GHEA Grapalat" w:cs="Sylfaen"/>
          <w:b/>
          <w:color w:val="000000" w:themeColor="text1"/>
          <w:lang w:val="es-ES"/>
        </w:rPr>
        <w:t>օր</w:t>
      </w:r>
      <w:r w:rsidRPr="00775DD0">
        <w:rPr>
          <w:rFonts w:ascii="GHEA Grapalat" w:hAnsi="GHEA Grapalat" w:cs="Arial"/>
          <w:b/>
          <w:color w:val="000000" w:themeColor="text1"/>
          <w:lang w:val="es-ES"/>
        </w:rPr>
        <w:t xml:space="preserve"> </w:t>
      </w:r>
      <w:r w:rsidRPr="00775DD0">
        <w:rPr>
          <w:rFonts w:ascii="GHEA Grapalat" w:hAnsi="GHEA Grapalat" w:cs="Sylfaen"/>
          <w:b/>
          <w:color w:val="000000" w:themeColor="text1"/>
          <w:lang w:val="es-ES"/>
        </w:rPr>
        <w:t>է</w:t>
      </w:r>
      <w:r w:rsidRPr="00775DD0">
        <w:rPr>
          <w:rFonts w:ascii="GHEA Grapalat" w:hAnsi="GHEA Grapalat" w:cs="Tahoma"/>
          <w:b/>
          <w:color w:val="000000" w:themeColor="text1"/>
          <w:lang w:val="es-ES"/>
        </w:rPr>
        <w:t>։</w:t>
      </w:r>
      <w:r w:rsidRPr="00775DD0">
        <w:rPr>
          <w:rFonts w:ascii="GHEA Grapalat" w:hAnsi="GHEA Grapalat"/>
          <w:color w:val="000000" w:themeColor="text1"/>
          <w:lang w:val="es-ES"/>
        </w:rPr>
        <w:t xml:space="preserve"> </w:t>
      </w:r>
      <w:r w:rsidRPr="00775DD0">
        <w:rPr>
          <w:rFonts w:ascii="GHEA Grapalat" w:hAnsi="GHEA Grapalat" w:cs="Sylfaen"/>
          <w:color w:val="000000" w:themeColor="text1"/>
          <w:lang w:val="es-ES"/>
        </w:rPr>
        <w:t>Անգործության</w:t>
      </w:r>
      <w:r w:rsidRPr="00775DD0">
        <w:rPr>
          <w:rFonts w:ascii="GHEA Grapalat" w:hAnsi="GHEA Grapalat" w:cs="Arial"/>
          <w:color w:val="000000" w:themeColor="text1"/>
          <w:lang w:val="es-ES"/>
        </w:rPr>
        <w:t xml:space="preserve"> </w:t>
      </w:r>
      <w:r w:rsidRPr="00775DD0">
        <w:rPr>
          <w:rFonts w:ascii="GHEA Grapalat" w:hAnsi="GHEA Grapalat" w:cs="Sylfaen"/>
          <w:color w:val="000000" w:themeColor="text1"/>
          <w:lang w:val="es-ES"/>
        </w:rPr>
        <w:t>ժամկետը</w:t>
      </w:r>
      <w:r w:rsidRPr="00775DD0">
        <w:rPr>
          <w:rFonts w:ascii="GHEA Grapalat" w:hAnsi="GHEA Grapalat" w:cs="Arial"/>
          <w:color w:val="000000" w:themeColor="text1"/>
          <w:lang w:val="es-ES"/>
        </w:rPr>
        <w:t xml:space="preserve"> </w:t>
      </w:r>
      <w:r w:rsidRPr="00775DD0">
        <w:rPr>
          <w:rFonts w:ascii="GHEA Grapalat" w:hAnsi="GHEA Grapalat" w:cs="Sylfaen"/>
          <w:color w:val="000000" w:themeColor="text1"/>
          <w:lang w:val="es-ES"/>
        </w:rPr>
        <w:t>կիրառելի</w:t>
      </w:r>
      <w:r w:rsidRPr="00775DD0">
        <w:rPr>
          <w:rFonts w:ascii="GHEA Grapalat" w:hAnsi="GHEA Grapalat" w:cs="Sylfaen"/>
          <w:color w:val="000000" w:themeColor="text1"/>
          <w:lang w:val="hy-AM"/>
        </w:rPr>
        <w:t>.</w:t>
      </w:r>
    </w:p>
    <w:p w14:paraId="608E6B93" w14:textId="77777777" w:rsidR="00F40755" w:rsidRPr="00775DD0" w:rsidRDefault="00F40755" w:rsidP="00AE1F5C">
      <w:pPr>
        <w:ind w:firstLine="567"/>
        <w:jc w:val="both"/>
        <w:rPr>
          <w:rFonts w:ascii="GHEA Grapalat" w:hAnsi="GHEA Grapalat" w:cs="Arial"/>
          <w:color w:val="000000" w:themeColor="text1"/>
          <w:sz w:val="20"/>
          <w:szCs w:val="20"/>
          <w:lang w:val="hy-AM"/>
        </w:rPr>
      </w:pPr>
      <w:r w:rsidRPr="00775DD0">
        <w:rPr>
          <w:rFonts w:ascii="GHEA Grapalat" w:hAnsi="GHEA Grapalat" w:cs="Sylfaen"/>
          <w:color w:val="000000" w:themeColor="text1"/>
          <w:sz w:val="20"/>
          <w:szCs w:val="20"/>
          <w:lang w:val="hy-AM"/>
        </w:rPr>
        <w:t>-</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չէ</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եթե</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միայն</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մեկ</w:t>
      </w:r>
      <w:r w:rsidRPr="00775DD0">
        <w:rPr>
          <w:rFonts w:ascii="GHEA Grapalat" w:hAnsi="GHEA Grapalat" w:cs="Arial"/>
          <w:color w:val="000000" w:themeColor="text1"/>
          <w:sz w:val="20"/>
          <w:szCs w:val="20"/>
          <w:lang w:val="es-ES"/>
        </w:rPr>
        <w:t xml:space="preserve"> մ</w:t>
      </w:r>
      <w:r w:rsidRPr="00775DD0">
        <w:rPr>
          <w:rFonts w:ascii="GHEA Grapalat" w:hAnsi="GHEA Grapalat" w:cs="Sylfaen"/>
          <w:color w:val="000000" w:themeColor="text1"/>
          <w:sz w:val="20"/>
          <w:szCs w:val="20"/>
          <w:lang w:val="es-ES"/>
        </w:rPr>
        <w:t>ասնակից է հայտ ներկայացրել</w:t>
      </w:r>
      <w:r w:rsidRPr="00775DD0">
        <w:rPr>
          <w:rFonts w:ascii="GHEA Grapalat" w:hAnsi="GHEA Grapalat"/>
          <w:i/>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lang w:val="es-ES"/>
        </w:rPr>
        <w:t>որի</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հետ</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կնքվում</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է</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պայմանագիր</w:t>
      </w:r>
      <w:r w:rsidRPr="00775DD0">
        <w:rPr>
          <w:rFonts w:ascii="GHEA Grapalat" w:hAnsi="GHEA Grapalat" w:cs="Arial"/>
          <w:color w:val="000000" w:themeColor="text1"/>
          <w:sz w:val="20"/>
          <w:szCs w:val="20"/>
          <w:lang w:val="hy-AM"/>
        </w:rPr>
        <w:t>,</w:t>
      </w:r>
    </w:p>
    <w:p w14:paraId="52C1E1CF" w14:textId="77777777" w:rsidR="00F40755" w:rsidRPr="00775DD0" w:rsidRDefault="00F40755" w:rsidP="00AE1F5C">
      <w:pPr>
        <w:ind w:firstLine="567"/>
        <w:jc w:val="both"/>
        <w:rPr>
          <w:rFonts w:ascii="GHEA Grapalat" w:hAnsi="GHEA Grapalat" w:cs="Sylfaen"/>
          <w:color w:val="000000" w:themeColor="text1"/>
          <w:sz w:val="20"/>
          <w:szCs w:val="20"/>
          <w:lang w:val="es-ES"/>
        </w:rPr>
      </w:pPr>
      <w:r w:rsidRPr="00775DD0">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75DD0" w:rsidRDefault="00F40755" w:rsidP="00AE1F5C">
      <w:pPr>
        <w:ind w:firstLine="567"/>
        <w:jc w:val="both"/>
        <w:rPr>
          <w:rFonts w:ascii="GHEA Grapalat" w:hAnsi="GHEA Grapalat" w:cs="Sylfaen"/>
          <w:color w:val="000000" w:themeColor="text1"/>
          <w:sz w:val="20"/>
          <w:lang w:val="es-ES"/>
        </w:rPr>
      </w:pPr>
      <w:r w:rsidRPr="00775DD0">
        <w:rPr>
          <w:rFonts w:ascii="GHEA Grapalat" w:hAnsi="GHEA Grapalat" w:cs="Sylfaen"/>
          <w:color w:val="000000" w:themeColor="text1"/>
          <w:sz w:val="20"/>
          <w:lang w:val="hy-AM"/>
        </w:rPr>
        <w:t>Պատվիրատուն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պայմանագիրը</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կնքում</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է</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եթե</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սույն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կետով</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նախատեսված</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անգործության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ժամկետում</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որևէ</w:t>
      </w:r>
      <w:r w:rsidRPr="00775DD0">
        <w:rPr>
          <w:rFonts w:ascii="GHEA Grapalat" w:hAnsi="GHEA Grapalat" w:cs="Sylfaen"/>
          <w:color w:val="000000" w:themeColor="text1"/>
          <w:sz w:val="20"/>
          <w:lang w:val="es-ES"/>
        </w:rPr>
        <w:t xml:space="preserve"> մ</w:t>
      </w:r>
      <w:r w:rsidRPr="00775DD0">
        <w:rPr>
          <w:rFonts w:ascii="GHEA Grapalat" w:hAnsi="GHEA Grapalat" w:cs="Sylfaen"/>
          <w:color w:val="000000" w:themeColor="text1"/>
          <w:sz w:val="20"/>
          <w:lang w:val="hy-AM"/>
        </w:rPr>
        <w:t>ասնակից</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չի</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բողոքարկում</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պայմանագիր</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կնքելու</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մասին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որոշումը։</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Մինչև</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անգործության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ժամկետը</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լրանալը</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կամ</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առանց</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պայմանագիր</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կնքելու</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hy-AM"/>
        </w:rPr>
        <w:t xml:space="preserve"> կամ գնման ընթացակարգը չկայացած հայտարարելու </w:t>
      </w:r>
      <w:r w:rsidRPr="00775DD0">
        <w:rPr>
          <w:rFonts w:ascii="GHEA Grapalat" w:hAnsi="GHEA Grapalat" w:cs="Sylfaen"/>
          <w:color w:val="000000" w:themeColor="text1"/>
          <w:sz w:val="20"/>
          <w:lang w:val="ru-RU"/>
        </w:rPr>
        <w:t>մասին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հայտարարության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հրապարակման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կնք</w:t>
      </w:r>
      <w:r w:rsidRPr="00775DD0">
        <w:rPr>
          <w:rFonts w:ascii="GHEA Grapalat" w:hAnsi="GHEA Grapalat" w:cs="Sylfaen"/>
          <w:color w:val="000000" w:themeColor="text1"/>
          <w:sz w:val="20"/>
        </w:rPr>
        <w:t>վ</w:t>
      </w:r>
      <w:r w:rsidRPr="00775DD0">
        <w:rPr>
          <w:rFonts w:ascii="GHEA Grapalat" w:hAnsi="GHEA Grapalat" w:cs="Sylfaen"/>
          <w:color w:val="000000" w:themeColor="text1"/>
          <w:sz w:val="20"/>
          <w:lang w:val="ru-RU"/>
        </w:rPr>
        <w:t>ած</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պայմանագիրն</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առ</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ոչինչ</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lang w:val="ru-RU"/>
        </w:rPr>
        <w:t>է։</w:t>
      </w:r>
    </w:p>
    <w:p w14:paraId="7A5D9291" w14:textId="77777777" w:rsidR="00583092" w:rsidRPr="00775DD0" w:rsidRDefault="00583092" w:rsidP="00AE1F5C">
      <w:pPr>
        <w:pStyle w:val="23"/>
        <w:spacing w:line="240" w:lineRule="auto"/>
        <w:ind w:firstLine="567"/>
        <w:rPr>
          <w:rFonts w:ascii="GHEA Grapalat" w:hAnsi="GHEA Grapalat" w:cs="Sylfaen"/>
          <w:color w:val="000000" w:themeColor="text1"/>
          <w:szCs w:val="24"/>
          <w:lang w:val="es-ES"/>
        </w:rPr>
      </w:pPr>
    </w:p>
    <w:p w14:paraId="3516F892" w14:textId="77777777" w:rsidR="000313A6" w:rsidRPr="00775DD0" w:rsidRDefault="00AA0AD8" w:rsidP="00AE1F5C">
      <w:pPr>
        <w:jc w:val="center"/>
        <w:rPr>
          <w:rFonts w:ascii="GHEA Grapalat" w:hAnsi="GHEA Grapalat" w:cs="Arial"/>
          <w:b/>
          <w:iCs/>
          <w:color w:val="000000" w:themeColor="text1"/>
          <w:sz w:val="20"/>
          <w:lang w:val="af-ZA"/>
        </w:rPr>
      </w:pPr>
      <w:r w:rsidRPr="00775DD0">
        <w:rPr>
          <w:rFonts w:ascii="GHEA Grapalat" w:hAnsi="GHEA Grapalat"/>
          <w:b/>
          <w:iCs/>
          <w:color w:val="000000" w:themeColor="text1"/>
          <w:sz w:val="20"/>
          <w:lang w:val="es-ES"/>
        </w:rPr>
        <w:t>9</w:t>
      </w:r>
      <w:r w:rsidR="008D5016" w:rsidRPr="00775DD0">
        <w:rPr>
          <w:rFonts w:ascii="GHEA Grapalat" w:hAnsi="GHEA Grapalat"/>
          <w:b/>
          <w:iCs/>
          <w:color w:val="000000" w:themeColor="text1"/>
          <w:sz w:val="20"/>
          <w:lang w:val="af-ZA"/>
        </w:rPr>
        <w:t xml:space="preserve">. </w:t>
      </w:r>
      <w:r w:rsidR="008D5016" w:rsidRPr="00775DD0">
        <w:rPr>
          <w:rFonts w:ascii="GHEA Grapalat" w:hAnsi="GHEA Grapalat" w:cs="Sylfaen"/>
          <w:b/>
          <w:iCs/>
          <w:color w:val="000000" w:themeColor="text1"/>
          <w:sz w:val="20"/>
          <w:lang w:val="af-ZA"/>
        </w:rPr>
        <w:t>ՊԱՅՄԱՆԱԳՐԻ</w:t>
      </w:r>
      <w:r w:rsidR="008D5016" w:rsidRPr="00775DD0">
        <w:rPr>
          <w:rFonts w:ascii="GHEA Grapalat" w:hAnsi="GHEA Grapalat" w:cs="Arial"/>
          <w:b/>
          <w:iCs/>
          <w:color w:val="000000" w:themeColor="text1"/>
          <w:sz w:val="20"/>
          <w:lang w:val="af-ZA"/>
        </w:rPr>
        <w:t xml:space="preserve"> </w:t>
      </w:r>
      <w:r w:rsidR="008D5016" w:rsidRPr="00775DD0">
        <w:rPr>
          <w:rFonts w:ascii="GHEA Grapalat" w:hAnsi="GHEA Grapalat" w:cs="Sylfaen"/>
          <w:b/>
          <w:iCs/>
          <w:color w:val="000000" w:themeColor="text1"/>
          <w:sz w:val="20"/>
          <w:lang w:val="af-ZA"/>
        </w:rPr>
        <w:t>ԿՆՔՈՒՄԸ</w:t>
      </w:r>
      <w:r w:rsidR="008D5016" w:rsidRPr="00775DD0">
        <w:rPr>
          <w:rFonts w:ascii="GHEA Grapalat" w:hAnsi="GHEA Grapalat" w:cs="Arial"/>
          <w:b/>
          <w:iCs/>
          <w:color w:val="000000" w:themeColor="text1"/>
          <w:sz w:val="20"/>
          <w:lang w:val="af-ZA"/>
        </w:rPr>
        <w:t xml:space="preserve"> </w:t>
      </w:r>
    </w:p>
    <w:p w14:paraId="1EE7B4A1" w14:textId="77777777" w:rsidR="000C2895" w:rsidRPr="00775DD0" w:rsidRDefault="000C2895" w:rsidP="00AE1F5C">
      <w:pPr>
        <w:ind w:firstLine="567"/>
        <w:jc w:val="both"/>
        <w:rPr>
          <w:rFonts w:ascii="GHEA Grapalat" w:hAnsi="GHEA Grapalat"/>
          <w:iCs/>
          <w:color w:val="000000" w:themeColor="text1"/>
          <w:sz w:val="20"/>
          <w:lang w:val="es-ES"/>
        </w:rPr>
      </w:pPr>
    </w:p>
    <w:p w14:paraId="4B0D0D76" w14:textId="11FFD6FF" w:rsidR="00096865" w:rsidRPr="00775DD0" w:rsidRDefault="00AA0AD8" w:rsidP="00AE1F5C">
      <w:pPr>
        <w:ind w:firstLine="567"/>
        <w:jc w:val="both"/>
        <w:rPr>
          <w:rFonts w:ascii="GHEA Grapalat" w:hAnsi="GHEA Grapalat" w:cs="Sylfaen"/>
          <w:color w:val="000000" w:themeColor="text1"/>
          <w:sz w:val="20"/>
          <w:lang w:val="af-ZA"/>
        </w:rPr>
      </w:pPr>
      <w:r w:rsidRPr="00775DD0">
        <w:rPr>
          <w:rFonts w:ascii="GHEA Grapalat" w:hAnsi="GHEA Grapalat"/>
          <w:iCs/>
          <w:color w:val="000000" w:themeColor="text1"/>
          <w:sz w:val="20"/>
          <w:lang w:val="es-ES"/>
        </w:rPr>
        <w:t>9</w:t>
      </w:r>
      <w:r w:rsidR="00096865" w:rsidRPr="00775DD0">
        <w:rPr>
          <w:rFonts w:ascii="GHEA Grapalat" w:hAnsi="GHEA Grapalat"/>
          <w:iCs/>
          <w:color w:val="000000" w:themeColor="text1"/>
          <w:sz w:val="20"/>
          <w:lang w:val="af-ZA"/>
        </w:rPr>
        <w:t xml:space="preserve">.1 </w:t>
      </w:r>
      <w:r w:rsidR="00096865" w:rsidRPr="00775DD0">
        <w:rPr>
          <w:rFonts w:ascii="GHEA Grapalat" w:hAnsi="GHEA Grapalat" w:cs="Sylfaen"/>
          <w:color w:val="000000" w:themeColor="text1"/>
          <w:sz w:val="20"/>
          <w:lang w:val="ru-RU"/>
        </w:rPr>
        <w:t>Պայմանագիր</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կնքվում</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է</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հանձնաժողովի</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որոշման</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հիման</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վրա</w:t>
      </w:r>
      <w:r w:rsidR="00096865"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պ</w:t>
      </w:r>
      <w:r w:rsidR="00096865" w:rsidRPr="00775DD0">
        <w:rPr>
          <w:rFonts w:ascii="GHEA Grapalat" w:hAnsi="GHEA Grapalat" w:cs="Sylfaen"/>
          <w:color w:val="000000" w:themeColor="text1"/>
          <w:sz w:val="20"/>
          <w:lang w:val="ru-RU"/>
        </w:rPr>
        <w:t>ատվիրատուի</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կողմից</w:t>
      </w:r>
      <w:r w:rsidR="004D5671" w:rsidRPr="00775DD0">
        <w:rPr>
          <w:rFonts w:ascii="GHEA Grapalat" w:hAnsi="GHEA Grapalat" w:cs="Sylfaen"/>
          <w:color w:val="000000" w:themeColor="text1"/>
          <w:sz w:val="20"/>
          <w:lang w:val="ru-RU"/>
        </w:rPr>
        <w:t>։</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Պայմանագիրը</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կնքվում</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է</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գրավոր</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մեկ</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փաստաթուղթ</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կազմելու</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միջոցով</w:t>
      </w:r>
      <w:r w:rsidR="004D5671" w:rsidRPr="00775DD0">
        <w:rPr>
          <w:rFonts w:ascii="GHEA Grapalat" w:hAnsi="GHEA Grapalat" w:cs="Sylfaen"/>
          <w:color w:val="000000" w:themeColor="text1"/>
          <w:sz w:val="20"/>
          <w:lang w:val="ru-RU"/>
        </w:rPr>
        <w:t>։</w:t>
      </w:r>
    </w:p>
    <w:p w14:paraId="4ECA4381" w14:textId="77777777" w:rsidR="00EB6E54" w:rsidRPr="00775DD0" w:rsidRDefault="00AA0AD8"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9</w:t>
      </w:r>
      <w:r w:rsidR="00096865" w:rsidRPr="00775DD0">
        <w:rPr>
          <w:rFonts w:ascii="GHEA Grapalat" w:hAnsi="GHEA Grapalat" w:cs="Sylfaen"/>
          <w:color w:val="000000" w:themeColor="text1"/>
          <w:sz w:val="20"/>
          <w:lang w:val="af-ZA"/>
        </w:rPr>
        <w:t xml:space="preserve">.2 </w:t>
      </w:r>
      <w:r w:rsidR="00EB6E54" w:rsidRPr="00775DD0">
        <w:rPr>
          <w:rFonts w:ascii="GHEA Grapalat" w:hAnsi="GHEA Grapalat" w:cs="Sylfaen"/>
          <w:color w:val="000000" w:themeColor="text1"/>
          <w:sz w:val="20"/>
          <w:lang w:val="ru-RU"/>
        </w:rPr>
        <w:t>Սույն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հրավերի</w:t>
      </w:r>
      <w:r w:rsidR="00EB6E5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af-ZA"/>
        </w:rPr>
        <w:t>1-</w:t>
      </w:r>
      <w:r w:rsidR="005D3674" w:rsidRPr="00775DD0">
        <w:rPr>
          <w:rFonts w:ascii="GHEA Grapalat" w:hAnsi="GHEA Grapalat" w:cs="Sylfaen"/>
          <w:color w:val="000000" w:themeColor="text1"/>
          <w:sz w:val="20"/>
        </w:rPr>
        <w:t>ին</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rPr>
        <w:t>մասի</w:t>
      </w:r>
      <w:r w:rsidR="005D3674"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af-ZA"/>
        </w:rPr>
        <w:t>8</w:t>
      </w:r>
      <w:r w:rsidR="003717D2" w:rsidRPr="00775DD0">
        <w:rPr>
          <w:rFonts w:ascii="GHEA Grapalat" w:hAnsi="GHEA Grapalat" w:cs="Sylfaen"/>
          <w:color w:val="000000" w:themeColor="text1"/>
          <w:sz w:val="20"/>
          <w:lang w:val="hy-AM"/>
        </w:rPr>
        <w:t>.</w:t>
      </w:r>
      <w:r w:rsidR="00F96621" w:rsidRPr="00775DD0">
        <w:rPr>
          <w:rFonts w:ascii="GHEA Grapalat" w:hAnsi="GHEA Grapalat" w:cs="Sylfaen"/>
          <w:color w:val="000000" w:themeColor="text1"/>
          <w:sz w:val="20"/>
          <w:lang w:val="af-ZA"/>
        </w:rPr>
        <w:t>2</w:t>
      </w:r>
      <w:r w:rsidR="00325647" w:rsidRPr="00775DD0">
        <w:rPr>
          <w:rFonts w:ascii="GHEA Grapalat" w:hAnsi="GHEA Grapalat" w:cs="Sylfaen"/>
          <w:color w:val="000000" w:themeColor="text1"/>
          <w:sz w:val="20"/>
          <w:lang w:val="af-ZA"/>
        </w:rPr>
        <w:t>3</w:t>
      </w:r>
      <w:r w:rsidR="00D61B60"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կետով</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սահմանված</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անգործության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ժամկետը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լրանալուն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հաջորդող</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չոր</w:t>
      </w:r>
      <w:r w:rsidR="00D42D0A" w:rsidRPr="00775DD0">
        <w:rPr>
          <w:rFonts w:ascii="GHEA Grapalat" w:hAnsi="GHEA Grapalat" w:cs="Sylfaen"/>
          <w:color w:val="000000" w:themeColor="text1"/>
          <w:sz w:val="20"/>
          <w:lang w:val="hy-AM"/>
        </w:rPr>
        <w:t>րորդ</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աշխատանքային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օր</w:t>
      </w:r>
      <w:r w:rsidR="00D42D0A" w:rsidRPr="00775DD0">
        <w:rPr>
          <w:rFonts w:ascii="GHEA Grapalat" w:hAnsi="GHEA Grapalat" w:cs="Sylfaen"/>
          <w:color w:val="000000" w:themeColor="text1"/>
          <w:sz w:val="20"/>
          <w:lang w:val="hy-AM"/>
        </w:rPr>
        <w:t>ը</w:t>
      </w:r>
      <w:r w:rsidR="00EB6E54"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պ</w:t>
      </w:r>
      <w:r w:rsidR="00EB6E54" w:rsidRPr="00775DD0">
        <w:rPr>
          <w:rFonts w:ascii="GHEA Grapalat" w:hAnsi="GHEA Grapalat" w:cs="Sylfaen"/>
          <w:color w:val="000000" w:themeColor="text1"/>
          <w:sz w:val="20"/>
          <w:lang w:val="ru-RU"/>
        </w:rPr>
        <w:t>ատվիրատուն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ծանուցում</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է</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ընտրված</w:t>
      </w:r>
      <w:r w:rsidR="00EB6E54" w:rsidRPr="00775DD0">
        <w:rPr>
          <w:rFonts w:ascii="GHEA Grapalat" w:hAnsi="GHEA Grapalat" w:cs="Sylfaen"/>
          <w:color w:val="000000" w:themeColor="text1"/>
          <w:sz w:val="20"/>
          <w:lang w:val="af-ZA"/>
        </w:rPr>
        <w:t xml:space="preserve"> </w:t>
      </w:r>
      <w:r w:rsidR="005457B4" w:rsidRPr="00775DD0">
        <w:rPr>
          <w:rFonts w:ascii="GHEA Grapalat" w:hAnsi="GHEA Grapalat" w:cs="Sylfaen"/>
          <w:color w:val="000000" w:themeColor="text1"/>
          <w:sz w:val="20"/>
        </w:rPr>
        <w:t>մ</w:t>
      </w:r>
      <w:r w:rsidR="00EB6E54" w:rsidRPr="00775DD0">
        <w:rPr>
          <w:rFonts w:ascii="GHEA Grapalat" w:hAnsi="GHEA Grapalat" w:cs="Sylfaen"/>
          <w:color w:val="000000" w:themeColor="text1"/>
          <w:sz w:val="20"/>
          <w:lang w:val="ru-RU"/>
        </w:rPr>
        <w:t>ասնակցին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ներկայացնելով</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պայմանագիր</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կնքելու</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առաջարկը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և</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պայմանագրի</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նախագիծը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Ընդ</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որում</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պայմանագիրը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կարող</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է</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կնքվել</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ոչ</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շուտ</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քան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սույն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հրավերի</w:t>
      </w:r>
      <w:r w:rsidR="00EB6E5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af-ZA"/>
        </w:rPr>
        <w:t>1-</w:t>
      </w:r>
      <w:r w:rsidR="005D3674" w:rsidRPr="00775DD0">
        <w:rPr>
          <w:rFonts w:ascii="GHEA Grapalat" w:hAnsi="GHEA Grapalat" w:cs="Sylfaen"/>
          <w:color w:val="000000" w:themeColor="text1"/>
          <w:sz w:val="20"/>
        </w:rPr>
        <w:t>ին</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rPr>
        <w:t>մասի</w:t>
      </w:r>
      <w:r w:rsidR="005D3674"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af-ZA"/>
        </w:rPr>
        <w:t>8</w:t>
      </w:r>
      <w:r w:rsidR="003717D2" w:rsidRPr="00775DD0">
        <w:rPr>
          <w:rFonts w:ascii="GHEA Grapalat" w:hAnsi="GHEA Grapalat" w:cs="Sylfaen"/>
          <w:color w:val="000000" w:themeColor="text1"/>
          <w:sz w:val="20"/>
          <w:lang w:val="hy-AM"/>
        </w:rPr>
        <w:t>.</w:t>
      </w:r>
      <w:r w:rsidR="00F96621" w:rsidRPr="00775DD0">
        <w:rPr>
          <w:rFonts w:ascii="GHEA Grapalat" w:hAnsi="GHEA Grapalat" w:cs="Sylfaen"/>
          <w:color w:val="000000" w:themeColor="text1"/>
          <w:sz w:val="20"/>
          <w:lang w:val="af-ZA"/>
        </w:rPr>
        <w:t>2</w:t>
      </w:r>
      <w:r w:rsidR="00325647" w:rsidRPr="00775DD0">
        <w:rPr>
          <w:rFonts w:ascii="GHEA Grapalat" w:hAnsi="GHEA Grapalat" w:cs="Sylfaen"/>
          <w:color w:val="000000" w:themeColor="text1"/>
          <w:sz w:val="20"/>
          <w:lang w:val="af-ZA"/>
        </w:rPr>
        <w:t>3</w:t>
      </w:r>
      <w:r w:rsidR="00A5501E"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կետով</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սահմանված</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անգործության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ժամկետը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լրանալու</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օրվան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հաջորդող</w:t>
      </w:r>
      <w:r w:rsidR="00EB6E54"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չորրորդ</w:t>
      </w:r>
      <w:r w:rsidR="00D42D0A"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աշխատանքային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օրը</w:t>
      </w:r>
      <w:r w:rsidR="00EB6E54" w:rsidRPr="00775DD0">
        <w:rPr>
          <w:rFonts w:ascii="GHEA Grapalat" w:hAnsi="GHEA Grapalat" w:cs="Sylfaen"/>
          <w:color w:val="000000" w:themeColor="text1"/>
          <w:sz w:val="20"/>
          <w:lang w:val="af-ZA"/>
        </w:rPr>
        <w:t>:</w:t>
      </w:r>
    </w:p>
    <w:p w14:paraId="408C8B52" w14:textId="77777777" w:rsidR="00F23A51" w:rsidRPr="00775DD0" w:rsidRDefault="00AA0AD8"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9</w:t>
      </w:r>
      <w:r w:rsidR="003717D2" w:rsidRPr="00775DD0">
        <w:rPr>
          <w:rFonts w:ascii="GHEA Grapalat" w:hAnsi="GHEA Grapalat" w:cs="Sylfaen"/>
          <w:color w:val="000000" w:themeColor="text1"/>
          <w:sz w:val="20"/>
          <w:lang w:val="hy-AM"/>
        </w:rPr>
        <w:t>.3</w:t>
      </w:r>
      <w:r w:rsidR="00F23A51"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Ընտրված</w:t>
      </w:r>
      <w:r w:rsidR="00EB6E54"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rPr>
        <w:t>մ</w:t>
      </w:r>
      <w:r w:rsidR="00EB6E54" w:rsidRPr="00775DD0">
        <w:rPr>
          <w:rFonts w:ascii="GHEA Grapalat" w:hAnsi="GHEA Grapalat" w:cs="Sylfaen"/>
          <w:color w:val="000000" w:themeColor="text1"/>
          <w:sz w:val="20"/>
          <w:lang w:val="ru-RU"/>
        </w:rPr>
        <w:t>ասնակցին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պայմանագիր</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կնքելու</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առաջարկը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և</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կնքվելիք</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պայմանագրի</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նախագիծը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հանձնաժողովի</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քարտուղարը</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տրամադրում</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է</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էլեկտրոնային</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եղանակով</w:t>
      </w:r>
      <w:r w:rsidR="00EB6E54" w:rsidRPr="00775DD0">
        <w:rPr>
          <w:rFonts w:ascii="GHEA Grapalat" w:hAnsi="GHEA Grapalat" w:cs="Sylfaen"/>
          <w:color w:val="000000" w:themeColor="text1"/>
          <w:sz w:val="20"/>
          <w:lang w:val="af-ZA"/>
        </w:rPr>
        <w:t xml:space="preserve">: </w:t>
      </w:r>
      <w:r w:rsidR="00443B7A" w:rsidRPr="00775DD0">
        <w:rPr>
          <w:rFonts w:ascii="GHEA Grapalat" w:hAnsi="GHEA Grapalat" w:cs="Sylfaen"/>
          <w:color w:val="000000" w:themeColor="text1"/>
          <w:sz w:val="20"/>
          <w:lang w:val="ru-RU"/>
        </w:rPr>
        <w:t>Ընդ</w:t>
      </w:r>
      <w:r w:rsidR="00443B7A" w:rsidRPr="00775DD0">
        <w:rPr>
          <w:rFonts w:ascii="GHEA Grapalat" w:hAnsi="GHEA Grapalat" w:cs="Sylfaen"/>
          <w:color w:val="000000" w:themeColor="text1"/>
          <w:sz w:val="20"/>
          <w:lang w:val="af-ZA"/>
        </w:rPr>
        <w:t xml:space="preserve"> </w:t>
      </w:r>
      <w:r w:rsidR="00443B7A" w:rsidRPr="00775DD0">
        <w:rPr>
          <w:rFonts w:ascii="GHEA Grapalat" w:hAnsi="GHEA Grapalat" w:cs="Sylfaen"/>
          <w:color w:val="000000" w:themeColor="text1"/>
          <w:sz w:val="20"/>
          <w:lang w:val="ru-RU"/>
        </w:rPr>
        <w:t>որում</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պայմանագրում</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ներառվում</w:t>
      </w:r>
      <w:r w:rsidR="00EB6E54" w:rsidRPr="00775DD0">
        <w:rPr>
          <w:rFonts w:ascii="GHEA Grapalat" w:hAnsi="GHEA Grapalat" w:cs="Sylfaen"/>
          <w:color w:val="000000" w:themeColor="text1"/>
          <w:sz w:val="20"/>
          <w:lang w:val="af-ZA"/>
        </w:rPr>
        <w:t xml:space="preserve"> </w:t>
      </w:r>
      <w:r w:rsidR="003B585C" w:rsidRPr="00775DD0">
        <w:rPr>
          <w:rFonts w:ascii="GHEA Grapalat" w:hAnsi="GHEA Grapalat" w:cs="Sylfaen"/>
          <w:color w:val="000000" w:themeColor="text1"/>
          <w:sz w:val="20"/>
        </w:rPr>
        <w:t>է</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ընտրված</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մասնակցի</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կողմից</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հայտով</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ներկայացված</w:t>
      </w:r>
      <w:r w:rsidR="00EB6E54" w:rsidRPr="00775DD0">
        <w:rPr>
          <w:rFonts w:ascii="GHEA Grapalat" w:hAnsi="GHEA Grapalat" w:cs="Sylfaen"/>
          <w:color w:val="000000" w:themeColor="text1"/>
          <w:sz w:val="20"/>
          <w:lang w:val="af-ZA"/>
        </w:rPr>
        <w:t xml:space="preserve"> </w:t>
      </w:r>
      <w:r w:rsidR="00EB6E54" w:rsidRPr="00775DD0">
        <w:rPr>
          <w:rFonts w:ascii="GHEA Grapalat" w:hAnsi="GHEA Grapalat" w:cs="Sylfaen"/>
          <w:color w:val="000000" w:themeColor="text1"/>
          <w:sz w:val="20"/>
          <w:lang w:val="ru-RU"/>
        </w:rPr>
        <w:t>ապրանքի</w:t>
      </w:r>
      <w:r w:rsidR="00EB6E54" w:rsidRPr="00775DD0">
        <w:rPr>
          <w:rFonts w:ascii="GHEA Grapalat" w:hAnsi="GHEA Grapalat" w:cs="Sylfaen"/>
          <w:color w:val="000000" w:themeColor="text1"/>
          <w:sz w:val="20"/>
          <w:lang w:val="af-ZA"/>
        </w:rPr>
        <w:t xml:space="preserve"> </w:t>
      </w:r>
      <w:r w:rsidR="00137A5C" w:rsidRPr="00775DD0">
        <w:rPr>
          <w:rFonts w:ascii="GHEA Grapalat" w:hAnsi="GHEA Grapalat"/>
          <w:color w:val="000000" w:themeColor="text1"/>
          <w:sz w:val="20"/>
          <w:szCs w:val="20"/>
          <w:lang w:val="hy-AM" w:eastAsia="x-none"/>
        </w:rPr>
        <w:t>ամբողջական նկարագիրը</w:t>
      </w:r>
      <w:r w:rsidR="00443B7A" w:rsidRPr="00775DD0">
        <w:rPr>
          <w:rFonts w:ascii="GHEA Grapalat" w:hAnsi="GHEA Grapalat" w:cs="Sylfaen"/>
          <w:color w:val="000000" w:themeColor="text1"/>
          <w:sz w:val="20"/>
          <w:lang w:val="af-ZA"/>
        </w:rPr>
        <w:t xml:space="preserve">: </w:t>
      </w:r>
    </w:p>
    <w:p w14:paraId="6AC9B25C" w14:textId="77777777" w:rsidR="00D42D0A" w:rsidRPr="00775DD0" w:rsidRDefault="00AA0AD8" w:rsidP="00AE1F5C">
      <w:pPr>
        <w:ind w:firstLine="567"/>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af-ZA"/>
        </w:rPr>
        <w:t>9</w:t>
      </w:r>
      <w:r w:rsidR="003717D2" w:rsidRPr="00775DD0">
        <w:rPr>
          <w:rFonts w:ascii="GHEA Grapalat" w:hAnsi="GHEA Grapalat" w:cs="Sylfaen"/>
          <w:color w:val="000000" w:themeColor="text1"/>
          <w:sz w:val="20"/>
          <w:lang w:val="hy-AM"/>
        </w:rPr>
        <w:t>.</w:t>
      </w:r>
      <w:r w:rsidR="00325647" w:rsidRPr="00775DD0">
        <w:rPr>
          <w:rFonts w:ascii="GHEA Grapalat" w:hAnsi="GHEA Grapalat" w:cs="Sylfaen"/>
          <w:color w:val="000000" w:themeColor="text1"/>
          <w:sz w:val="20"/>
          <w:lang w:val="af-ZA"/>
        </w:rPr>
        <w:t>4</w:t>
      </w:r>
      <w:r w:rsidR="00096865"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Եթե</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ընտրված</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մասնակիցը</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պայմանագիր</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կնքելու</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մասին</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ծանուցումը</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և</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պայմանագրի</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նախագիծն</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ստանալուց</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 xml:space="preserve">հետո </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սույն հրավերի 10</w:t>
      </w:r>
      <w:r w:rsidR="00D42D0A" w:rsidRPr="00775DD0">
        <w:rPr>
          <w:rFonts w:ascii="Cambria Math" w:hAnsi="Cambria Math" w:cs="Cambria Math"/>
          <w:color w:val="000000" w:themeColor="text1"/>
          <w:sz w:val="20"/>
          <w:lang w:val="hy-AM"/>
        </w:rPr>
        <w:t>․</w:t>
      </w:r>
      <w:r w:rsidR="00D42D0A" w:rsidRPr="00775DD0">
        <w:rPr>
          <w:rFonts w:ascii="GHEA Grapalat" w:hAnsi="GHEA Grapalat" w:cs="Sylfaen"/>
          <w:color w:val="000000" w:themeColor="text1"/>
          <w:sz w:val="20"/>
          <w:lang w:val="hy-AM"/>
        </w:rPr>
        <w:t xml:space="preserve">1 </w:t>
      </w:r>
      <w:r w:rsidR="00D42D0A" w:rsidRPr="00775DD0">
        <w:rPr>
          <w:rFonts w:ascii="GHEA Grapalat" w:hAnsi="GHEA Grapalat" w:cs="GHEA Grapalat"/>
          <w:color w:val="000000" w:themeColor="text1"/>
          <w:sz w:val="20"/>
          <w:lang w:val="hy-AM"/>
        </w:rPr>
        <w:t>կետով</w:t>
      </w:r>
      <w:r w:rsidR="00D42D0A" w:rsidRPr="00775DD0">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775DD0">
        <w:rPr>
          <w:rFonts w:ascii="Calibri" w:hAnsi="Calibri" w:cs="Calibri"/>
          <w:color w:val="000000" w:themeColor="text1"/>
          <w:sz w:val="20"/>
          <w:lang w:val="hy-AM"/>
        </w:rPr>
        <w:t> </w:t>
      </w:r>
      <w:r w:rsidR="00D42D0A" w:rsidRPr="00775DD0">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ստորագրում</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պայմանագիրը</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և</w:t>
      </w:r>
      <w:r w:rsidR="00D42D0A" w:rsidRPr="00775DD0">
        <w:rPr>
          <w:rFonts w:ascii="GHEA Grapalat" w:hAnsi="GHEA Grapalat" w:cs="Sylfaen"/>
          <w:color w:val="000000" w:themeColor="text1"/>
          <w:sz w:val="20"/>
          <w:lang w:val="af-ZA"/>
        </w:rPr>
        <w:t xml:space="preserve"> պ</w:t>
      </w:r>
      <w:r w:rsidR="00D42D0A" w:rsidRPr="00775DD0">
        <w:rPr>
          <w:rFonts w:ascii="GHEA Grapalat" w:hAnsi="GHEA Grapalat" w:cs="Sylfaen"/>
          <w:color w:val="000000" w:themeColor="text1"/>
          <w:sz w:val="20"/>
          <w:lang w:val="hy-AM"/>
        </w:rPr>
        <w:t>ատվիրատուին</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ներկայացնում</w:t>
      </w:r>
      <w:r w:rsidR="00D42D0A" w:rsidRPr="00775DD0">
        <w:rPr>
          <w:rFonts w:ascii="GHEA Grapalat" w:hAnsi="GHEA Grapalat" w:cs="Sylfaen"/>
          <w:color w:val="000000" w:themeColor="text1"/>
          <w:sz w:val="20"/>
          <w:lang w:val="af-ZA"/>
        </w:rPr>
        <w:t xml:space="preserve"> որակավորման և </w:t>
      </w:r>
      <w:r w:rsidR="00D42D0A" w:rsidRPr="00775DD0">
        <w:rPr>
          <w:rFonts w:ascii="GHEA Grapalat" w:hAnsi="GHEA Grapalat" w:cs="Sylfaen"/>
          <w:color w:val="000000" w:themeColor="text1"/>
          <w:sz w:val="20"/>
          <w:lang w:val="hy-AM"/>
        </w:rPr>
        <w:t>պայմանագրի</w:t>
      </w:r>
      <w:r w:rsidR="00D42D0A" w:rsidRPr="00775DD0">
        <w:rPr>
          <w:rFonts w:ascii="GHEA Grapalat" w:hAnsi="GHEA Grapalat" w:cs="Sylfaen"/>
          <w:color w:val="000000" w:themeColor="text1"/>
          <w:sz w:val="20"/>
          <w:lang w:val="af-ZA"/>
        </w:rPr>
        <w:t xml:space="preserve"> </w:t>
      </w:r>
      <w:r w:rsidR="00D42D0A" w:rsidRPr="00775DD0">
        <w:rPr>
          <w:rFonts w:ascii="GHEA Grapalat" w:hAnsi="GHEA Grapalat" w:cs="Sylfaen"/>
          <w:color w:val="000000" w:themeColor="text1"/>
          <w:sz w:val="20"/>
          <w:lang w:val="hy-AM"/>
        </w:rPr>
        <w:t>ապահովումները</w:t>
      </w:r>
      <w:r w:rsidR="00D42D0A" w:rsidRPr="00775DD0">
        <w:rPr>
          <w:rFonts w:ascii="GHEA Grapalat" w:hAnsi="GHEA Grapalat" w:cs="Sylfaen"/>
          <w:color w:val="000000" w:themeColor="text1"/>
          <w:sz w:val="20"/>
          <w:lang w:val="af-ZA"/>
        </w:rPr>
        <w:t>,</w:t>
      </w:r>
      <w:r w:rsidR="00D42D0A" w:rsidRPr="00775DD0">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75DD0">
        <w:rPr>
          <w:rFonts w:ascii="GHEA Grapalat" w:hAnsi="GHEA Grapalat" w:cs="Sylfaen"/>
          <w:i/>
          <w:color w:val="000000" w:themeColor="text1"/>
          <w:sz w:val="20"/>
          <w:lang w:val="af-ZA"/>
        </w:rPr>
        <w:t xml:space="preserve"> </w:t>
      </w:r>
      <w:r w:rsidR="00D42D0A" w:rsidRPr="00775DD0">
        <w:rPr>
          <w:rFonts w:ascii="GHEA Grapalat" w:hAnsi="GHEA Grapalat" w:cs="Sylfaen"/>
          <w:color w:val="000000" w:themeColor="text1"/>
          <w:sz w:val="20"/>
          <w:lang w:val="hy-AM"/>
        </w:rPr>
        <w:t>ապա նա զրկվում է պայմանագիրը ստորագրելու իրավունքից։</w:t>
      </w:r>
      <w:r w:rsidR="00D42D0A" w:rsidRPr="00775DD0">
        <w:rPr>
          <w:rFonts w:ascii="GHEA Grapalat" w:hAnsi="GHEA Grapalat" w:cs="Sylfaen"/>
          <w:color w:val="000000" w:themeColor="text1"/>
          <w:sz w:val="20"/>
          <w:lang w:val="af-ZA"/>
        </w:rPr>
        <w:t xml:space="preserve"> </w:t>
      </w:r>
    </w:p>
    <w:p w14:paraId="56CC7100" w14:textId="77777777" w:rsidR="000313A6" w:rsidRPr="00775DD0" w:rsidRDefault="000313A6"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hy-AM"/>
        </w:rPr>
        <w:t>Ընդ</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որում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ատվիրատուի փաստաթղթաշրջանառ</w:t>
      </w:r>
      <w:r w:rsidR="005F7C1D" w:rsidRPr="00775DD0">
        <w:rPr>
          <w:rFonts w:ascii="GHEA Grapalat" w:hAnsi="GHEA Grapalat" w:cs="Sylfaen"/>
          <w:color w:val="000000" w:themeColor="text1"/>
          <w:sz w:val="20"/>
          <w:lang w:val="hy-AM"/>
        </w:rPr>
        <w:t>ության համակարգում:  Պա</w:t>
      </w:r>
      <w:r w:rsidRPr="00775DD0">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և</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հաստատմանը</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հաջորդող</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աշխատանքային</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օրը</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ուղեկցող</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գրությամբ</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տրամադրվում</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է</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ընտրված</w:t>
      </w:r>
      <w:r w:rsidR="005D3674" w:rsidRPr="00775DD0">
        <w:rPr>
          <w:rFonts w:ascii="GHEA Grapalat" w:hAnsi="GHEA Grapalat" w:cs="Sylfaen"/>
          <w:color w:val="000000" w:themeColor="text1"/>
          <w:sz w:val="20"/>
          <w:lang w:val="af-ZA"/>
        </w:rPr>
        <w:t xml:space="preserve"> </w:t>
      </w:r>
      <w:r w:rsidR="005D3674" w:rsidRPr="00775DD0">
        <w:rPr>
          <w:rFonts w:ascii="GHEA Grapalat" w:hAnsi="GHEA Grapalat" w:cs="Sylfaen"/>
          <w:color w:val="000000" w:themeColor="text1"/>
          <w:sz w:val="20"/>
          <w:lang w:val="hy-AM"/>
        </w:rPr>
        <w:t>մասնակցին</w:t>
      </w:r>
      <w:r w:rsidRPr="00775DD0">
        <w:rPr>
          <w:rFonts w:ascii="GHEA Grapalat" w:hAnsi="GHEA Grapalat" w:cs="Sylfaen"/>
          <w:color w:val="000000" w:themeColor="text1"/>
          <w:sz w:val="20"/>
          <w:lang w:val="hy-AM"/>
        </w:rPr>
        <w:t>:</w:t>
      </w:r>
    </w:p>
    <w:p w14:paraId="7C17F752" w14:textId="77777777" w:rsidR="00D612BC" w:rsidRPr="00775DD0" w:rsidRDefault="00AA0AD8" w:rsidP="00AE1F5C">
      <w:pPr>
        <w:pStyle w:val="a3"/>
        <w:spacing w:line="240" w:lineRule="auto"/>
        <w:ind w:firstLine="567"/>
        <w:rPr>
          <w:rFonts w:ascii="GHEA Grapalat" w:hAnsi="GHEA Grapalat" w:cs="Sylfaen"/>
          <w:i w:val="0"/>
          <w:color w:val="000000" w:themeColor="text1"/>
          <w:szCs w:val="24"/>
          <w:lang w:val="af-ZA"/>
        </w:rPr>
      </w:pPr>
      <w:r w:rsidRPr="00775DD0">
        <w:rPr>
          <w:rFonts w:ascii="GHEA Grapalat" w:hAnsi="GHEA Grapalat" w:cs="Sylfaen"/>
          <w:i w:val="0"/>
          <w:color w:val="000000" w:themeColor="text1"/>
          <w:szCs w:val="24"/>
          <w:lang w:val="af-ZA"/>
        </w:rPr>
        <w:t>9</w:t>
      </w:r>
      <w:r w:rsidR="00D17258" w:rsidRPr="00775DD0">
        <w:rPr>
          <w:rFonts w:ascii="GHEA Grapalat" w:hAnsi="GHEA Grapalat" w:cs="Sylfaen"/>
          <w:i w:val="0"/>
          <w:color w:val="000000" w:themeColor="text1"/>
          <w:szCs w:val="24"/>
          <w:lang w:val="af-ZA"/>
        </w:rPr>
        <w:t>.</w:t>
      </w:r>
      <w:r w:rsidR="00AE2768" w:rsidRPr="00775DD0">
        <w:rPr>
          <w:rFonts w:ascii="GHEA Grapalat" w:hAnsi="GHEA Grapalat" w:cs="Sylfaen"/>
          <w:i w:val="0"/>
          <w:color w:val="000000" w:themeColor="text1"/>
          <w:szCs w:val="24"/>
          <w:lang w:val="af-ZA"/>
        </w:rPr>
        <w:t xml:space="preserve">5 </w:t>
      </w:r>
      <w:r w:rsidR="00096865" w:rsidRPr="00775DD0">
        <w:rPr>
          <w:rFonts w:ascii="GHEA Grapalat" w:hAnsi="GHEA Grapalat" w:cs="Sylfaen"/>
          <w:i w:val="0"/>
          <w:color w:val="000000" w:themeColor="text1"/>
          <w:szCs w:val="24"/>
          <w:lang w:val="ru-RU"/>
        </w:rPr>
        <w:t>Մինչև</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սույն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հրավերի</w:t>
      </w:r>
      <w:r w:rsidR="00096865" w:rsidRPr="00775DD0">
        <w:rPr>
          <w:rFonts w:ascii="GHEA Grapalat" w:hAnsi="GHEA Grapalat" w:cs="Sylfaen"/>
          <w:i w:val="0"/>
          <w:color w:val="000000" w:themeColor="text1"/>
          <w:szCs w:val="24"/>
          <w:lang w:val="af-ZA"/>
        </w:rPr>
        <w:t xml:space="preserve"> </w:t>
      </w:r>
      <w:r w:rsidR="00447FFD" w:rsidRPr="00775DD0">
        <w:rPr>
          <w:rFonts w:ascii="GHEA Grapalat" w:hAnsi="GHEA Grapalat" w:cs="Sylfaen"/>
          <w:i w:val="0"/>
          <w:color w:val="000000" w:themeColor="text1"/>
          <w:szCs w:val="24"/>
          <w:lang w:val="af-ZA"/>
        </w:rPr>
        <w:t xml:space="preserve">1-ին մասի </w:t>
      </w:r>
      <w:r w:rsidR="00A6756D" w:rsidRPr="00775DD0">
        <w:rPr>
          <w:rFonts w:ascii="GHEA Grapalat" w:hAnsi="GHEA Grapalat" w:cs="Sylfaen"/>
          <w:i w:val="0"/>
          <w:color w:val="000000" w:themeColor="text1"/>
          <w:szCs w:val="24"/>
          <w:lang w:val="af-ZA"/>
        </w:rPr>
        <w:t>9</w:t>
      </w:r>
      <w:r w:rsidR="005B1DD6" w:rsidRPr="00775DD0">
        <w:rPr>
          <w:rFonts w:ascii="GHEA Grapalat" w:hAnsi="GHEA Grapalat" w:cs="Sylfaen"/>
          <w:i w:val="0"/>
          <w:color w:val="000000" w:themeColor="text1"/>
          <w:szCs w:val="24"/>
          <w:lang w:val="hy-AM"/>
        </w:rPr>
        <w:t>.</w:t>
      </w:r>
      <w:r w:rsidR="00325647" w:rsidRPr="00775DD0">
        <w:rPr>
          <w:rFonts w:ascii="GHEA Grapalat" w:hAnsi="GHEA Grapalat" w:cs="Sylfaen"/>
          <w:i w:val="0"/>
          <w:color w:val="000000" w:themeColor="text1"/>
          <w:szCs w:val="24"/>
          <w:lang w:val="af-ZA"/>
        </w:rPr>
        <w:t>4</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կետով</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նախատեսված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ժամկետի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ավարտը</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կողմերի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համաձայնությամբ</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կարող</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են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պայմանագրի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նախագծում</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կատարվել</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փոփոխություններ</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սակայն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դրանք</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չեն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կարող</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հանգեցնել</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գնման</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առարկայի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բնութագրերի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փոփոխմանը</w:t>
      </w:r>
      <w:r w:rsidR="00096865" w:rsidRPr="00775DD0">
        <w:rPr>
          <w:rFonts w:ascii="GHEA Grapalat" w:hAnsi="GHEA Grapalat" w:cs="Sylfaen"/>
          <w:i w:val="0"/>
          <w:color w:val="000000" w:themeColor="text1"/>
          <w:szCs w:val="24"/>
          <w:lang w:val="af-ZA"/>
        </w:rPr>
        <w:t xml:space="preserve">, </w:t>
      </w:r>
      <w:r w:rsidR="00D42D0A" w:rsidRPr="00775DD0">
        <w:rPr>
          <w:rFonts w:ascii="GHEA Grapalat" w:hAnsi="GHEA Grapalat" w:cs="Sylfaen"/>
          <w:i w:val="0"/>
          <w:color w:val="000000" w:themeColor="text1"/>
          <w:szCs w:val="24"/>
          <w:lang w:val="hy-AM"/>
        </w:rPr>
        <w:t>կանխավճարի չափի կամ</w:t>
      </w:r>
      <w:r w:rsidR="00D42D0A" w:rsidRPr="00775DD0" w:rsidDel="00D42D0A">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ընտրված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մասնակցի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առաջարկած</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գնի</w:t>
      </w:r>
      <w:r w:rsidR="00096865" w:rsidRPr="00775DD0">
        <w:rPr>
          <w:rFonts w:ascii="GHEA Grapalat" w:hAnsi="GHEA Grapalat" w:cs="Sylfaen"/>
          <w:i w:val="0"/>
          <w:color w:val="000000" w:themeColor="text1"/>
          <w:szCs w:val="24"/>
          <w:lang w:val="af-ZA"/>
        </w:rPr>
        <w:t xml:space="preserve"> </w:t>
      </w:r>
      <w:r w:rsidR="00096865" w:rsidRPr="00775DD0">
        <w:rPr>
          <w:rFonts w:ascii="GHEA Grapalat" w:hAnsi="GHEA Grapalat" w:cs="Sylfaen"/>
          <w:i w:val="0"/>
          <w:color w:val="000000" w:themeColor="text1"/>
          <w:szCs w:val="24"/>
          <w:lang w:val="ru-RU"/>
        </w:rPr>
        <w:t>ավելացմանը</w:t>
      </w:r>
      <w:r w:rsidR="004D5671" w:rsidRPr="00775DD0">
        <w:rPr>
          <w:rFonts w:ascii="GHEA Grapalat" w:hAnsi="GHEA Grapalat" w:cs="Sylfaen"/>
          <w:i w:val="0"/>
          <w:color w:val="000000" w:themeColor="text1"/>
          <w:szCs w:val="24"/>
          <w:lang w:val="ru-RU"/>
        </w:rPr>
        <w:t>։</w:t>
      </w:r>
      <w:r w:rsidR="00D612BC" w:rsidRPr="00775DD0">
        <w:rPr>
          <w:rFonts w:ascii="GHEA Grapalat" w:hAnsi="GHEA Grapalat"/>
          <w:color w:val="000000" w:themeColor="text1"/>
          <w:spacing w:val="-8"/>
          <w:lang w:val="af-ZA"/>
        </w:rPr>
        <w:t xml:space="preserve"> </w:t>
      </w:r>
    </w:p>
    <w:p w14:paraId="3E77FB53" w14:textId="77777777" w:rsidR="00096865" w:rsidRPr="00775DD0" w:rsidRDefault="00096865" w:rsidP="00AE1F5C">
      <w:pPr>
        <w:jc w:val="center"/>
        <w:rPr>
          <w:rFonts w:ascii="GHEA Grapalat" w:hAnsi="GHEA Grapalat"/>
          <w:b/>
          <w:iCs/>
          <w:color w:val="000000" w:themeColor="text1"/>
          <w:sz w:val="20"/>
          <w:lang w:val="af-ZA"/>
        </w:rPr>
      </w:pPr>
    </w:p>
    <w:p w14:paraId="1BF186C8" w14:textId="77777777" w:rsidR="00096865" w:rsidRPr="00775DD0" w:rsidRDefault="00030D40" w:rsidP="00AE1F5C">
      <w:pPr>
        <w:jc w:val="center"/>
        <w:rPr>
          <w:rFonts w:ascii="GHEA Grapalat" w:hAnsi="GHEA Grapalat" w:cs="Arial"/>
          <w:b/>
          <w:iCs/>
          <w:color w:val="000000" w:themeColor="text1"/>
          <w:sz w:val="20"/>
          <w:lang w:val="af-ZA"/>
        </w:rPr>
      </w:pPr>
      <w:r w:rsidRPr="00775DD0">
        <w:rPr>
          <w:rFonts w:ascii="GHEA Grapalat" w:hAnsi="GHEA Grapalat"/>
          <w:b/>
          <w:iCs/>
          <w:color w:val="000000" w:themeColor="text1"/>
          <w:sz w:val="20"/>
          <w:lang w:val="af-ZA"/>
        </w:rPr>
        <w:t>10</w:t>
      </w:r>
      <w:r w:rsidR="008D5016" w:rsidRPr="00775DD0">
        <w:rPr>
          <w:rFonts w:ascii="GHEA Grapalat" w:hAnsi="GHEA Grapalat"/>
          <w:b/>
          <w:iCs/>
          <w:color w:val="000000" w:themeColor="text1"/>
          <w:sz w:val="20"/>
          <w:lang w:val="af-ZA"/>
        </w:rPr>
        <w:t xml:space="preserve">. </w:t>
      </w:r>
      <w:r w:rsidR="00E2245F" w:rsidRPr="00775DD0">
        <w:rPr>
          <w:rFonts w:ascii="GHEA Grapalat" w:hAnsi="GHEA Grapalat" w:cs="Sylfaen"/>
          <w:b/>
          <w:iCs/>
          <w:color w:val="000000" w:themeColor="text1"/>
          <w:sz w:val="20"/>
          <w:lang w:val="hy-AM"/>
        </w:rPr>
        <w:t>ՈՐԱԿԱՎՈՐՄԱՆ</w:t>
      </w:r>
      <w:r w:rsidR="00E2245F" w:rsidRPr="00775DD0">
        <w:rPr>
          <w:rFonts w:ascii="GHEA Grapalat" w:hAnsi="GHEA Grapalat" w:cs="Arial"/>
          <w:b/>
          <w:iCs/>
          <w:color w:val="000000" w:themeColor="text1"/>
          <w:sz w:val="20"/>
          <w:lang w:val="af-ZA"/>
        </w:rPr>
        <w:t xml:space="preserve"> </w:t>
      </w:r>
      <w:r w:rsidR="00E2245F" w:rsidRPr="00775DD0">
        <w:rPr>
          <w:rFonts w:ascii="GHEA Grapalat" w:hAnsi="GHEA Grapalat" w:cs="Sylfaen"/>
          <w:b/>
          <w:iCs/>
          <w:color w:val="000000" w:themeColor="text1"/>
          <w:sz w:val="20"/>
          <w:lang w:val="hy-AM"/>
        </w:rPr>
        <w:t>ԵՎ</w:t>
      </w:r>
      <w:r w:rsidR="00E2245F" w:rsidRPr="00775DD0">
        <w:rPr>
          <w:rFonts w:ascii="GHEA Grapalat" w:hAnsi="GHEA Grapalat" w:cs="Sylfaen"/>
          <w:b/>
          <w:iCs/>
          <w:color w:val="000000" w:themeColor="text1"/>
          <w:sz w:val="20"/>
          <w:lang w:val="af-ZA"/>
        </w:rPr>
        <w:t xml:space="preserve"> </w:t>
      </w:r>
      <w:r w:rsidR="008D5016" w:rsidRPr="00775DD0">
        <w:rPr>
          <w:rFonts w:ascii="GHEA Grapalat" w:hAnsi="GHEA Grapalat" w:cs="Sylfaen"/>
          <w:b/>
          <w:iCs/>
          <w:color w:val="000000" w:themeColor="text1"/>
          <w:sz w:val="20"/>
          <w:lang w:val="af-ZA"/>
        </w:rPr>
        <w:t>ՊԱՅՄԱՆԱԳՐԻ</w:t>
      </w:r>
      <w:r w:rsidR="00EE0172" w:rsidRPr="00775DD0">
        <w:rPr>
          <w:rFonts w:ascii="GHEA Grapalat" w:hAnsi="GHEA Grapalat" w:cs="Sylfaen"/>
          <w:b/>
          <w:iCs/>
          <w:color w:val="000000" w:themeColor="text1"/>
          <w:sz w:val="20"/>
          <w:lang w:val="hy-AM"/>
        </w:rPr>
        <w:t xml:space="preserve"> </w:t>
      </w:r>
      <w:r w:rsidR="008D5016" w:rsidRPr="00775DD0">
        <w:rPr>
          <w:rFonts w:ascii="GHEA Grapalat" w:hAnsi="GHEA Grapalat" w:cs="Sylfaen"/>
          <w:b/>
          <w:iCs/>
          <w:color w:val="000000" w:themeColor="text1"/>
          <w:sz w:val="20"/>
          <w:lang w:val="af-ZA"/>
        </w:rPr>
        <w:t>ԱՊԱՀՈՎՈՒՄ</w:t>
      </w:r>
      <w:r w:rsidR="00E2245F" w:rsidRPr="00775DD0">
        <w:rPr>
          <w:rFonts w:ascii="GHEA Grapalat" w:hAnsi="GHEA Grapalat" w:cs="Sylfaen"/>
          <w:b/>
          <w:iCs/>
          <w:color w:val="000000" w:themeColor="text1"/>
          <w:sz w:val="20"/>
          <w:lang w:val="hy-AM"/>
        </w:rPr>
        <w:t>ՆԵՐ</w:t>
      </w:r>
      <w:r w:rsidR="008D5016" w:rsidRPr="00775DD0">
        <w:rPr>
          <w:rFonts w:ascii="GHEA Grapalat" w:hAnsi="GHEA Grapalat" w:cs="Sylfaen"/>
          <w:b/>
          <w:iCs/>
          <w:color w:val="000000" w:themeColor="text1"/>
          <w:sz w:val="20"/>
          <w:lang w:val="af-ZA"/>
        </w:rPr>
        <w:t>Ը</w:t>
      </w:r>
      <w:r w:rsidR="008D5016" w:rsidRPr="00775DD0">
        <w:rPr>
          <w:rFonts w:ascii="GHEA Grapalat" w:hAnsi="GHEA Grapalat" w:cs="Arial"/>
          <w:b/>
          <w:iCs/>
          <w:color w:val="000000" w:themeColor="text1"/>
          <w:sz w:val="20"/>
          <w:lang w:val="af-ZA"/>
        </w:rPr>
        <w:t xml:space="preserve"> </w:t>
      </w:r>
    </w:p>
    <w:p w14:paraId="0F670863" w14:textId="77777777" w:rsidR="000C2895" w:rsidRPr="00775DD0" w:rsidRDefault="000C2895" w:rsidP="00AE1F5C">
      <w:pPr>
        <w:ind w:firstLine="567"/>
        <w:jc w:val="both"/>
        <w:rPr>
          <w:rFonts w:ascii="GHEA Grapalat" w:hAnsi="GHEA Grapalat"/>
          <w:iCs/>
          <w:color w:val="000000" w:themeColor="text1"/>
          <w:sz w:val="20"/>
          <w:lang w:val="af-ZA"/>
        </w:rPr>
      </w:pPr>
    </w:p>
    <w:p w14:paraId="0ADE2E30" w14:textId="3A093C9C" w:rsidR="00096865" w:rsidRPr="00775DD0" w:rsidRDefault="00030D40" w:rsidP="00AE1F5C">
      <w:pPr>
        <w:ind w:firstLine="567"/>
        <w:jc w:val="both"/>
        <w:rPr>
          <w:rFonts w:ascii="GHEA Grapalat" w:hAnsi="GHEA Grapalat" w:cs="Sylfaen"/>
          <w:color w:val="000000" w:themeColor="text1"/>
          <w:sz w:val="20"/>
          <w:lang w:val="af-ZA"/>
        </w:rPr>
      </w:pPr>
      <w:r w:rsidRPr="00775DD0">
        <w:rPr>
          <w:rFonts w:ascii="GHEA Grapalat" w:hAnsi="GHEA Grapalat"/>
          <w:iCs/>
          <w:color w:val="000000" w:themeColor="text1"/>
          <w:sz w:val="20"/>
          <w:lang w:val="af-ZA"/>
        </w:rPr>
        <w:t>10</w:t>
      </w:r>
      <w:r w:rsidR="00096865" w:rsidRPr="00775DD0">
        <w:rPr>
          <w:rFonts w:ascii="GHEA Grapalat" w:hAnsi="GHEA Grapalat"/>
          <w:iCs/>
          <w:color w:val="000000" w:themeColor="text1"/>
          <w:sz w:val="20"/>
          <w:lang w:val="af-ZA"/>
        </w:rPr>
        <w:t>.</w:t>
      </w:r>
      <w:r w:rsidR="00096865" w:rsidRPr="00775DD0">
        <w:rPr>
          <w:rFonts w:ascii="GHEA Grapalat" w:hAnsi="GHEA Grapalat" w:cs="Sylfaen"/>
          <w:color w:val="000000" w:themeColor="text1"/>
          <w:sz w:val="20"/>
          <w:lang w:val="af-ZA"/>
        </w:rPr>
        <w:t xml:space="preserve">1 </w:t>
      </w:r>
      <w:r w:rsidR="00A161E3" w:rsidRPr="00775DD0">
        <w:rPr>
          <w:rFonts w:ascii="GHEA Grapalat" w:hAnsi="GHEA Grapalat" w:cs="Sylfaen"/>
          <w:color w:val="000000" w:themeColor="text1"/>
          <w:sz w:val="20"/>
          <w:lang w:val="hy-AM"/>
        </w:rPr>
        <w:t>Որակավորման</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և</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պ</w:t>
      </w:r>
      <w:r w:rsidR="00A161E3" w:rsidRPr="00775DD0">
        <w:rPr>
          <w:rFonts w:ascii="GHEA Grapalat" w:hAnsi="GHEA Grapalat" w:cs="Sylfaen"/>
          <w:color w:val="000000" w:themeColor="text1"/>
          <w:sz w:val="20"/>
          <w:lang w:val="ru-RU"/>
        </w:rPr>
        <w:t>այմանագրի</w:t>
      </w:r>
      <w:r w:rsidR="00A161E3" w:rsidRPr="00775DD0">
        <w:rPr>
          <w:rFonts w:ascii="GHEA Grapalat" w:hAnsi="GHEA Grapalat" w:cs="Sylfaen"/>
          <w:color w:val="000000" w:themeColor="text1"/>
          <w:sz w:val="20"/>
          <w:lang w:val="hy-AM"/>
        </w:rPr>
        <w:t xml:space="preserve"> </w:t>
      </w:r>
      <w:r w:rsidR="00A161E3" w:rsidRPr="00775DD0">
        <w:rPr>
          <w:rFonts w:ascii="GHEA Grapalat" w:hAnsi="GHEA Grapalat" w:cs="Sylfaen"/>
          <w:color w:val="000000" w:themeColor="text1"/>
          <w:sz w:val="20"/>
          <w:lang w:val="ru-RU"/>
        </w:rPr>
        <w:t>ապահովում</w:t>
      </w:r>
      <w:r w:rsidR="00A161E3" w:rsidRPr="00775DD0">
        <w:rPr>
          <w:rFonts w:ascii="GHEA Grapalat" w:hAnsi="GHEA Grapalat" w:cs="Sylfaen"/>
          <w:color w:val="000000" w:themeColor="text1"/>
          <w:sz w:val="20"/>
          <w:lang w:val="hy-AM"/>
        </w:rPr>
        <w:t>ները</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ներկայացնելու</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պահանջի</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հիման</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վրա</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այն</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ստանալու</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օրվանից</w:t>
      </w:r>
      <w:r w:rsidR="00A161E3" w:rsidRPr="00775DD0">
        <w:rPr>
          <w:rFonts w:ascii="GHEA Grapalat" w:hAnsi="GHEA Grapalat" w:cs="Sylfaen"/>
          <w:color w:val="000000" w:themeColor="text1"/>
          <w:sz w:val="20"/>
          <w:lang w:val="af-ZA"/>
        </w:rPr>
        <w:t xml:space="preserve"> </w:t>
      </w:r>
      <w:r w:rsidR="009D62B8" w:rsidRPr="00775DD0">
        <w:rPr>
          <w:rFonts w:ascii="GHEA Grapalat" w:hAnsi="GHEA Grapalat" w:cs="Sylfaen"/>
          <w:color w:val="000000" w:themeColor="text1"/>
          <w:sz w:val="20"/>
          <w:lang w:val="hy-AM"/>
        </w:rPr>
        <w:t xml:space="preserve">հետո </w:t>
      </w:r>
      <w:r w:rsidR="00A161E3" w:rsidRPr="00775DD0">
        <w:rPr>
          <w:rFonts w:ascii="GHEA Grapalat" w:hAnsi="GHEA Grapalat" w:cs="Sylfaen"/>
          <w:color w:val="000000" w:themeColor="text1"/>
          <w:sz w:val="20"/>
          <w:lang w:val="hy-AM"/>
        </w:rPr>
        <w:t xml:space="preserve">5 </w:t>
      </w:r>
      <w:r w:rsidR="00A161E3" w:rsidRPr="00775DD0">
        <w:rPr>
          <w:rFonts w:ascii="GHEA Grapalat" w:hAnsi="GHEA Grapalat" w:cs="Sylfaen"/>
          <w:color w:val="000000" w:themeColor="text1"/>
          <w:sz w:val="20"/>
          <w:lang w:val="af-ZA"/>
        </w:rPr>
        <w:t xml:space="preserve">աշխատանքային </w:t>
      </w:r>
      <w:r w:rsidR="00A161E3" w:rsidRPr="00775DD0">
        <w:rPr>
          <w:rFonts w:ascii="GHEA Grapalat" w:hAnsi="GHEA Grapalat" w:cs="Sylfaen"/>
          <w:color w:val="000000" w:themeColor="text1"/>
          <w:sz w:val="20"/>
          <w:lang w:val="ru-RU"/>
        </w:rPr>
        <w:t>օրվա</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ընթացքում</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ընտրված</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մասնակիցը</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պարտավոր</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է</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ներկայացնել</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որակավորման</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և</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ru-RU"/>
        </w:rPr>
        <w:t>պայմանագրի</w:t>
      </w:r>
      <w:r w:rsidR="00A161E3" w:rsidRPr="00775DD0">
        <w:rPr>
          <w:rFonts w:ascii="GHEA Grapalat" w:hAnsi="GHEA Grapalat" w:cs="Sylfaen"/>
          <w:color w:val="000000" w:themeColor="text1"/>
          <w:sz w:val="20"/>
          <w:lang w:val="hy-AM"/>
        </w:rPr>
        <w:t xml:space="preserve"> </w:t>
      </w:r>
      <w:r w:rsidR="00A161E3" w:rsidRPr="00775DD0">
        <w:rPr>
          <w:rFonts w:ascii="GHEA Grapalat" w:hAnsi="GHEA Grapalat" w:cs="Sylfaen"/>
          <w:color w:val="000000" w:themeColor="text1"/>
          <w:sz w:val="20"/>
          <w:lang w:val="ru-RU"/>
        </w:rPr>
        <w:t>ապահովում</w:t>
      </w:r>
      <w:r w:rsidR="00A161E3" w:rsidRPr="00775DD0">
        <w:rPr>
          <w:rFonts w:ascii="GHEA Grapalat" w:hAnsi="GHEA Grapalat" w:cs="Sylfaen"/>
          <w:color w:val="000000" w:themeColor="text1"/>
          <w:sz w:val="20"/>
          <w:lang w:val="hy-AM"/>
        </w:rPr>
        <w:t>ներ</w:t>
      </w:r>
      <w:r w:rsidR="00A161E3" w:rsidRPr="00775DD0">
        <w:rPr>
          <w:rFonts w:ascii="GHEA Grapalat" w:hAnsi="GHEA Grapalat" w:cs="Sylfaen"/>
          <w:color w:val="000000" w:themeColor="text1"/>
          <w:sz w:val="20"/>
          <w:lang w:val="ru-RU"/>
        </w:rPr>
        <w:t>։</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մասնակցի</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հետ</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պայմանագիր</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կնքվում</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է</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եթե</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վերջինս</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ներկայացնում</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է</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որակավորման և</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 xml:space="preserve">պայմանագրի </w:t>
      </w:r>
      <w:r w:rsidR="00A161E3" w:rsidRPr="00775DD0">
        <w:rPr>
          <w:rFonts w:ascii="GHEA Grapalat" w:hAnsi="GHEA Grapalat" w:cs="Sylfaen"/>
          <w:color w:val="000000" w:themeColor="text1"/>
          <w:sz w:val="20"/>
          <w:lang w:val="af-ZA"/>
        </w:rPr>
        <w:t>(</w:t>
      </w:r>
      <w:r w:rsidR="00A161E3" w:rsidRPr="00775DD0">
        <w:rPr>
          <w:rFonts w:ascii="GHEA Grapalat" w:hAnsi="GHEA Grapalat" w:cs="Sylfaen"/>
          <w:color w:val="000000" w:themeColor="text1"/>
          <w:sz w:val="20"/>
          <w:lang w:val="hy-AM"/>
        </w:rPr>
        <w:t>կանխավճարի</w:t>
      </w:r>
      <w:r w:rsidR="00A161E3" w:rsidRPr="00775DD0">
        <w:rPr>
          <w:rFonts w:ascii="GHEA Grapalat" w:hAnsi="GHEA Grapalat" w:cs="Sylfaen"/>
          <w:color w:val="000000" w:themeColor="text1"/>
          <w:sz w:val="20"/>
          <w:lang w:val="af-ZA"/>
        </w:rPr>
        <w:t xml:space="preserve">) </w:t>
      </w:r>
      <w:r w:rsidR="00A161E3" w:rsidRPr="00775DD0">
        <w:rPr>
          <w:rFonts w:ascii="GHEA Grapalat" w:hAnsi="GHEA Grapalat" w:cs="Sylfaen"/>
          <w:color w:val="000000" w:themeColor="text1"/>
          <w:sz w:val="20"/>
          <w:lang w:val="hy-AM"/>
        </w:rPr>
        <w:t xml:space="preserve"> ապահովումները:</w:t>
      </w:r>
      <w:r w:rsidR="00532617" w:rsidRPr="00775DD0">
        <w:rPr>
          <w:rFonts w:ascii="GHEA Grapalat" w:hAnsi="GHEA Grapalat" w:cs="Sylfaen"/>
          <w:color w:val="000000" w:themeColor="text1"/>
          <w:sz w:val="20"/>
          <w:vertAlign w:val="superscript"/>
          <w:lang w:val="hy-AM"/>
        </w:rPr>
        <w:t>11.1</w:t>
      </w:r>
    </w:p>
    <w:p w14:paraId="089EADE0" w14:textId="5E7B1A64" w:rsidR="00BA7FAD" w:rsidRPr="00775DD0" w:rsidRDefault="00AD6D6A" w:rsidP="00AE1F5C">
      <w:pPr>
        <w:ind w:firstLine="567"/>
        <w:jc w:val="both"/>
        <w:rPr>
          <w:rFonts w:ascii="GHEA Grapalat" w:hAnsi="GHEA Grapalat" w:cs="Arial"/>
          <w:b/>
          <w:color w:val="000000" w:themeColor="text1"/>
          <w:sz w:val="20"/>
          <w:lang w:val="hy-AM"/>
        </w:rPr>
      </w:pPr>
      <w:r w:rsidRPr="00775DD0">
        <w:rPr>
          <w:rFonts w:ascii="GHEA Grapalat" w:hAnsi="GHEA Grapalat" w:cs="Sylfaen"/>
          <w:b/>
          <w:color w:val="000000" w:themeColor="text1"/>
          <w:sz w:val="20"/>
          <w:lang w:val="hy-AM"/>
        </w:rPr>
        <w:lastRenderedPageBreak/>
        <w:t>10.2</w:t>
      </w:r>
      <w:r w:rsidR="00F96621" w:rsidRPr="00775DD0">
        <w:rPr>
          <w:rFonts w:ascii="GHEA Grapalat" w:hAnsi="GHEA Grapalat" w:cs="Sylfaen"/>
          <w:b/>
          <w:color w:val="000000" w:themeColor="text1"/>
          <w:sz w:val="20"/>
          <w:lang w:val="af-ZA"/>
        </w:rPr>
        <w:t xml:space="preserve"> </w:t>
      </w:r>
      <w:r w:rsidR="0074145B" w:rsidRPr="00775DD0">
        <w:rPr>
          <w:rFonts w:ascii="GHEA Grapalat" w:hAnsi="GHEA Grapalat" w:cs="Sylfaen"/>
          <w:b/>
          <w:color w:val="000000" w:themeColor="text1"/>
          <w:sz w:val="20"/>
        </w:rPr>
        <w:t>Որակավորման</w:t>
      </w:r>
      <w:r w:rsidR="0074145B" w:rsidRPr="00775DD0">
        <w:rPr>
          <w:rFonts w:ascii="GHEA Grapalat" w:hAnsi="GHEA Grapalat" w:cs="Sylfaen"/>
          <w:b/>
          <w:color w:val="000000" w:themeColor="text1"/>
          <w:sz w:val="20"/>
          <w:lang w:val="af-ZA"/>
        </w:rPr>
        <w:t xml:space="preserve"> </w:t>
      </w:r>
      <w:r w:rsidR="0074145B" w:rsidRPr="00775DD0">
        <w:rPr>
          <w:rFonts w:ascii="GHEA Grapalat" w:hAnsi="GHEA Grapalat" w:cs="Sylfaen"/>
          <w:b/>
          <w:color w:val="000000" w:themeColor="text1"/>
          <w:sz w:val="20"/>
        </w:rPr>
        <w:t>ապահովման</w:t>
      </w:r>
      <w:r w:rsidR="0074145B" w:rsidRPr="00775DD0">
        <w:rPr>
          <w:rFonts w:ascii="GHEA Grapalat" w:hAnsi="GHEA Grapalat" w:cs="Sylfaen"/>
          <w:b/>
          <w:color w:val="000000" w:themeColor="text1"/>
          <w:sz w:val="20"/>
          <w:lang w:val="af-ZA"/>
        </w:rPr>
        <w:t xml:space="preserve"> </w:t>
      </w:r>
      <w:r w:rsidR="0074145B" w:rsidRPr="00775DD0">
        <w:rPr>
          <w:rFonts w:ascii="GHEA Grapalat" w:hAnsi="GHEA Grapalat" w:cs="Sylfaen"/>
          <w:b/>
          <w:color w:val="000000" w:themeColor="text1"/>
          <w:sz w:val="20"/>
        </w:rPr>
        <w:t>չափը</w:t>
      </w:r>
      <w:r w:rsidR="0074145B" w:rsidRPr="00775DD0">
        <w:rPr>
          <w:rFonts w:ascii="GHEA Grapalat" w:hAnsi="GHEA Grapalat" w:cs="Sylfaen"/>
          <w:b/>
          <w:color w:val="000000" w:themeColor="text1"/>
          <w:sz w:val="20"/>
          <w:lang w:val="af-ZA"/>
        </w:rPr>
        <w:t xml:space="preserve"> </w:t>
      </w:r>
      <w:r w:rsidR="0074145B" w:rsidRPr="00775DD0">
        <w:rPr>
          <w:rFonts w:ascii="GHEA Grapalat" w:hAnsi="GHEA Grapalat" w:cs="Sylfaen"/>
          <w:b/>
          <w:color w:val="000000" w:themeColor="text1"/>
          <w:sz w:val="20"/>
        </w:rPr>
        <w:t>հավասար</w:t>
      </w:r>
      <w:r w:rsidR="0074145B" w:rsidRPr="00775DD0">
        <w:rPr>
          <w:rFonts w:ascii="GHEA Grapalat" w:hAnsi="GHEA Grapalat" w:cs="Sylfaen"/>
          <w:b/>
          <w:color w:val="000000" w:themeColor="text1"/>
          <w:sz w:val="20"/>
          <w:lang w:val="af-ZA"/>
        </w:rPr>
        <w:t xml:space="preserve"> </w:t>
      </w:r>
      <w:r w:rsidR="0074145B" w:rsidRPr="00775DD0">
        <w:rPr>
          <w:rFonts w:ascii="GHEA Grapalat" w:hAnsi="GHEA Grapalat" w:cs="Sylfaen"/>
          <w:b/>
          <w:color w:val="000000" w:themeColor="text1"/>
          <w:sz w:val="20"/>
        </w:rPr>
        <w:t>է</w:t>
      </w:r>
      <w:r w:rsidR="0074145B" w:rsidRPr="00775DD0">
        <w:rPr>
          <w:rFonts w:ascii="GHEA Grapalat" w:hAnsi="GHEA Grapalat" w:cs="Sylfaen"/>
          <w:b/>
          <w:color w:val="000000" w:themeColor="text1"/>
          <w:sz w:val="20"/>
          <w:lang w:val="af-ZA"/>
        </w:rPr>
        <w:t xml:space="preserve"> </w:t>
      </w:r>
      <w:r w:rsidR="00A161E3" w:rsidRPr="00775DD0">
        <w:rPr>
          <w:rFonts w:ascii="GHEA Grapalat" w:hAnsi="GHEA Grapalat" w:cs="Sylfaen"/>
          <w:b/>
          <w:color w:val="000000" w:themeColor="text1"/>
          <w:sz w:val="20"/>
          <w:lang w:val="hy-AM"/>
        </w:rPr>
        <w:t xml:space="preserve"> սույն ընթացակարգի շրջանակում գնվելիք ապրանքի գնման գնի </w:t>
      </w:r>
      <w:r w:rsidR="005A72DB" w:rsidRPr="00775DD0">
        <w:rPr>
          <w:rFonts w:ascii="GHEA Grapalat" w:hAnsi="GHEA Grapalat" w:cs="Sylfaen"/>
          <w:b/>
          <w:color w:val="000000" w:themeColor="text1"/>
          <w:sz w:val="20"/>
          <w:lang w:val="hy-AM"/>
        </w:rPr>
        <w:t>15 տոկոսին</w:t>
      </w:r>
      <w:r w:rsidR="0074145B" w:rsidRPr="00775DD0">
        <w:rPr>
          <w:rFonts w:ascii="GHEA Grapalat" w:hAnsi="GHEA Grapalat" w:cs="Sylfaen"/>
          <w:b/>
          <w:color w:val="000000" w:themeColor="text1"/>
          <w:sz w:val="20"/>
          <w:lang w:val="af-ZA"/>
        </w:rPr>
        <w:t>:</w:t>
      </w:r>
      <w:r w:rsidR="00A161E3" w:rsidRPr="00775DD0">
        <w:rPr>
          <w:rFonts w:ascii="GHEA Grapalat" w:hAnsi="GHEA Grapalat" w:cs="Sylfaen"/>
          <w:b/>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75DD0">
        <w:rPr>
          <w:rFonts w:ascii="GHEA Grapalat" w:hAnsi="GHEA Grapalat" w:cs="Sylfaen"/>
          <w:b/>
          <w:color w:val="000000" w:themeColor="text1"/>
          <w:sz w:val="20"/>
          <w:lang w:val="hy-AM"/>
        </w:rPr>
        <w:t>Որակավորման</w:t>
      </w:r>
      <w:r w:rsidR="00F96621" w:rsidRPr="00775DD0">
        <w:rPr>
          <w:rFonts w:ascii="GHEA Grapalat" w:hAnsi="GHEA Grapalat" w:cs="Sylfaen"/>
          <w:b/>
          <w:color w:val="000000" w:themeColor="text1"/>
          <w:sz w:val="20"/>
          <w:lang w:val="af-ZA"/>
        </w:rPr>
        <w:t xml:space="preserve"> </w:t>
      </w:r>
      <w:r w:rsidR="00F96621" w:rsidRPr="00775DD0">
        <w:rPr>
          <w:rFonts w:ascii="GHEA Grapalat" w:hAnsi="GHEA Grapalat" w:cs="Sylfaen"/>
          <w:b/>
          <w:color w:val="000000" w:themeColor="text1"/>
          <w:sz w:val="20"/>
          <w:lang w:val="hy-AM"/>
        </w:rPr>
        <w:t>ապահովումը</w:t>
      </w:r>
      <w:r w:rsidR="00F96621" w:rsidRPr="00775DD0">
        <w:rPr>
          <w:rFonts w:ascii="GHEA Grapalat" w:hAnsi="GHEA Grapalat" w:cs="Sylfaen"/>
          <w:b/>
          <w:color w:val="000000" w:themeColor="text1"/>
          <w:sz w:val="20"/>
          <w:lang w:val="af-ZA"/>
        </w:rPr>
        <w:t xml:space="preserve"> </w:t>
      </w:r>
      <w:r w:rsidR="00F96621" w:rsidRPr="00775DD0">
        <w:rPr>
          <w:rFonts w:ascii="GHEA Grapalat" w:hAnsi="GHEA Grapalat" w:cs="Sylfaen"/>
          <w:b/>
          <w:color w:val="000000" w:themeColor="text1"/>
          <w:sz w:val="20"/>
          <w:lang w:val="hy-AM"/>
        </w:rPr>
        <w:t>ներկայացվում</w:t>
      </w:r>
      <w:r w:rsidR="00F96621" w:rsidRPr="00775DD0">
        <w:rPr>
          <w:rFonts w:ascii="GHEA Grapalat" w:hAnsi="GHEA Grapalat" w:cs="Sylfaen"/>
          <w:b/>
          <w:color w:val="000000" w:themeColor="text1"/>
          <w:sz w:val="20"/>
          <w:lang w:val="af-ZA"/>
        </w:rPr>
        <w:t xml:space="preserve"> </w:t>
      </w:r>
      <w:r w:rsidR="00F96621" w:rsidRPr="00775DD0">
        <w:rPr>
          <w:rFonts w:ascii="GHEA Grapalat" w:hAnsi="GHEA Grapalat" w:cs="Sylfaen"/>
          <w:b/>
          <w:color w:val="000000" w:themeColor="text1"/>
          <w:sz w:val="20"/>
          <w:lang w:val="hy-AM"/>
        </w:rPr>
        <w:t>է</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 xml:space="preserve">տուժանքի </w:t>
      </w:r>
      <w:r w:rsidR="005A72DB" w:rsidRPr="00775DD0">
        <w:rPr>
          <w:rFonts w:ascii="GHEA Grapalat" w:hAnsi="GHEA Grapalat" w:cs="Sylfaen"/>
          <w:b/>
          <w:color w:val="000000" w:themeColor="text1"/>
          <w:sz w:val="20"/>
          <w:lang w:val="af-ZA"/>
        </w:rPr>
        <w:t>(</w:t>
      </w:r>
      <w:r w:rsidR="005A72DB" w:rsidRPr="00775DD0">
        <w:rPr>
          <w:rFonts w:ascii="GHEA Grapalat" w:hAnsi="GHEA Grapalat" w:cs="Sylfaen"/>
          <w:b/>
          <w:color w:val="000000" w:themeColor="text1"/>
          <w:sz w:val="20"/>
          <w:lang w:val="hy-AM"/>
        </w:rPr>
        <w:t>հավելված 4</w:t>
      </w:r>
      <w:r w:rsidR="005A72DB" w:rsidRPr="00775DD0">
        <w:rPr>
          <w:rFonts w:ascii="Cambria Math" w:hAnsi="Cambria Math" w:cs="Cambria Math"/>
          <w:b/>
          <w:color w:val="000000" w:themeColor="text1"/>
          <w:sz w:val="20"/>
          <w:lang w:val="hy-AM"/>
        </w:rPr>
        <w:t>․</w:t>
      </w:r>
      <w:r w:rsidR="005A72DB" w:rsidRPr="00775DD0">
        <w:rPr>
          <w:rFonts w:ascii="GHEA Grapalat" w:hAnsi="GHEA Grapalat" w:cs="Sylfaen"/>
          <w:b/>
          <w:color w:val="000000" w:themeColor="text1"/>
          <w:sz w:val="20"/>
          <w:lang w:val="hy-AM"/>
        </w:rPr>
        <w:t>2</w:t>
      </w:r>
      <w:r w:rsidR="005A72DB" w:rsidRPr="00775DD0">
        <w:rPr>
          <w:rFonts w:ascii="GHEA Grapalat" w:hAnsi="GHEA Grapalat" w:cs="Sylfaen"/>
          <w:b/>
          <w:color w:val="000000" w:themeColor="text1"/>
          <w:sz w:val="20"/>
          <w:lang w:val="af-ZA"/>
        </w:rPr>
        <w:t>)</w:t>
      </w:r>
      <w:r w:rsidR="005A72DB" w:rsidRPr="00775DD0">
        <w:rPr>
          <w:rFonts w:ascii="GHEA Grapalat" w:hAnsi="GHEA Grapalat" w:cs="Sylfaen"/>
          <w:b/>
          <w:color w:val="000000" w:themeColor="text1"/>
          <w:sz w:val="20"/>
          <w:lang w:val="hy-AM"/>
        </w:rPr>
        <w:t xml:space="preserve"> </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կամ</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կանխիկ</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փողի</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ձևով:</w:t>
      </w:r>
      <w:r w:rsidR="005A72DB" w:rsidRPr="00775DD0">
        <w:rPr>
          <w:rFonts w:ascii="GHEA Grapalat" w:hAnsi="GHEA Grapalat" w:cs="Sylfaen"/>
          <w:b/>
          <w:color w:val="000000" w:themeColor="text1"/>
          <w:sz w:val="20"/>
          <w:lang w:val="af-ZA"/>
        </w:rPr>
        <w:t xml:space="preserve"> Ընդ որում ապահովումը</w:t>
      </w:r>
      <w:r w:rsidR="005A72DB" w:rsidRPr="00775DD0">
        <w:rPr>
          <w:rFonts w:ascii="GHEA Grapalat" w:hAnsi="GHEA Grapalat"/>
          <w:b/>
          <w:color w:val="000000" w:themeColor="text1"/>
          <w:shd w:val="clear" w:color="auto" w:fill="FFFFFF"/>
          <w:lang w:val="af-ZA"/>
        </w:rPr>
        <w:t xml:space="preserve"> </w:t>
      </w:r>
      <w:r w:rsidR="005A72DB" w:rsidRPr="00775DD0">
        <w:rPr>
          <w:rFonts w:ascii="GHEA Grapalat" w:hAnsi="GHEA Grapalat" w:cs="Sylfaen"/>
          <w:b/>
          <w:color w:val="000000" w:themeColor="text1"/>
          <w:sz w:val="20"/>
          <w:lang w:val="hy-AM"/>
        </w:rPr>
        <w:t>պետք</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է</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վավեր</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լինի</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առնվազն</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մինչև</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պայմանագրի</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կատարման</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արդյունքը</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պատվիրատուի</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կողմից</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ամբողջական</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ընդունվելու</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օրվան</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հաջորդող</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2</w:t>
      </w:r>
      <w:r w:rsidR="005A72DB" w:rsidRPr="00775DD0">
        <w:rPr>
          <w:rFonts w:ascii="GHEA Grapalat" w:hAnsi="GHEA Grapalat" w:cs="Sylfaen"/>
          <w:b/>
          <w:color w:val="000000" w:themeColor="text1"/>
          <w:sz w:val="20"/>
          <w:lang w:val="af-ZA"/>
        </w:rPr>
        <w:t>0-</w:t>
      </w:r>
      <w:r w:rsidR="005A72DB" w:rsidRPr="00775DD0">
        <w:rPr>
          <w:rFonts w:ascii="GHEA Grapalat" w:hAnsi="GHEA Grapalat" w:cs="Sylfaen"/>
          <w:b/>
          <w:color w:val="000000" w:themeColor="text1"/>
          <w:sz w:val="20"/>
          <w:lang w:val="hy-AM"/>
        </w:rPr>
        <w:t>րդ</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աշխատանքային</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Sylfaen"/>
          <w:b/>
          <w:color w:val="000000" w:themeColor="text1"/>
          <w:sz w:val="20"/>
          <w:lang w:val="hy-AM"/>
        </w:rPr>
        <w:t>օրը</w:t>
      </w:r>
      <w:r w:rsidR="005A72DB" w:rsidRPr="00775DD0">
        <w:rPr>
          <w:rFonts w:ascii="GHEA Grapalat" w:hAnsi="GHEA Grapalat" w:cs="Sylfaen"/>
          <w:b/>
          <w:color w:val="000000" w:themeColor="text1"/>
          <w:sz w:val="20"/>
          <w:lang w:val="af-ZA"/>
        </w:rPr>
        <w:t xml:space="preserve"> </w:t>
      </w:r>
      <w:r w:rsidR="005A72DB" w:rsidRPr="00775DD0">
        <w:rPr>
          <w:rFonts w:ascii="GHEA Grapalat" w:hAnsi="GHEA Grapalat" w:cs="Arial"/>
          <w:b/>
          <w:color w:val="000000" w:themeColor="text1"/>
          <w:sz w:val="20"/>
          <w:lang w:val="hy-AM"/>
        </w:rPr>
        <w:t>ներառյալ</w:t>
      </w:r>
      <w:r w:rsidR="006F40CC" w:rsidRPr="00775DD0">
        <w:rPr>
          <w:rFonts w:ascii="GHEA Grapalat" w:hAnsi="GHEA Grapalat" w:cs="Arial"/>
          <w:b/>
          <w:color w:val="000000" w:themeColor="text1"/>
          <w:sz w:val="20"/>
          <w:lang w:val="hy-AM"/>
        </w:rPr>
        <w:t>:</w:t>
      </w:r>
    </w:p>
    <w:p w14:paraId="4A8113F6" w14:textId="355C0213" w:rsidR="00BA7FAD" w:rsidRPr="00775DD0" w:rsidRDefault="00BA7FAD" w:rsidP="00AE1F5C">
      <w:pPr>
        <w:ind w:firstLine="567"/>
        <w:jc w:val="both"/>
        <w:rPr>
          <w:rFonts w:ascii="GHEA Grapalat" w:hAnsi="GHEA Grapalat" w:cs="Arial"/>
          <w:color w:val="000000" w:themeColor="text1"/>
          <w:sz w:val="20"/>
          <w:lang w:val="hy-AM"/>
        </w:rPr>
      </w:pPr>
      <w:r w:rsidRPr="00775DD0">
        <w:rPr>
          <w:rFonts w:ascii="GHEA Grapalat" w:hAnsi="GHEA Grapalat" w:cs="Arial"/>
          <w:color w:val="000000" w:themeColor="text1"/>
          <w:sz w:val="20"/>
          <w:lang w:val="hy-AM"/>
        </w:rPr>
        <w:t>Եթե</w:t>
      </w:r>
      <w:r w:rsidRPr="00775DD0">
        <w:rPr>
          <w:rFonts w:ascii="GHEA Grapalat" w:hAnsi="GHEA Grapalat" w:cs="Arial"/>
          <w:color w:val="000000" w:themeColor="text1"/>
          <w:sz w:val="20"/>
          <w:lang w:val="af-ZA"/>
        </w:rPr>
        <w:t xml:space="preserve"> </w:t>
      </w:r>
      <w:r w:rsidRPr="00775DD0">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75DD0">
        <w:rPr>
          <w:rFonts w:ascii="GHEA Grapalat" w:hAnsi="GHEA Grapalat" w:cs="Arial"/>
          <w:color w:val="000000" w:themeColor="text1"/>
          <w:sz w:val="20"/>
          <w:lang w:val="hy-AM"/>
        </w:rPr>
        <w:t xml:space="preserve">, </w:t>
      </w:r>
      <w:r w:rsidR="005A72DB" w:rsidRPr="00775DD0">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75DD0">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75DD0">
        <w:rPr>
          <w:rFonts w:ascii="GHEA Grapalat" w:hAnsi="GHEA Grapalat" w:cs="Arial"/>
          <w:color w:val="000000" w:themeColor="text1"/>
          <w:sz w:val="20"/>
          <w:lang w:val="hy-AM"/>
        </w:rPr>
        <w:t xml:space="preserve"> </w:t>
      </w:r>
      <w:r w:rsidRPr="00775DD0">
        <w:rPr>
          <w:rFonts w:ascii="GHEA Grapalat" w:hAnsi="GHEA Grapalat"/>
          <w:color w:val="000000" w:themeColor="text1"/>
          <w:sz w:val="20"/>
          <w:szCs w:val="20"/>
          <w:lang w:val="hy-AM"/>
        </w:rPr>
        <w:t>Կանխիկ</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փողի</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ձևով</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ներկայացված</w:t>
      </w:r>
      <w:r w:rsidRPr="00775DD0">
        <w:rPr>
          <w:rFonts w:ascii="GHEA Grapalat" w:hAnsi="GHEA Grapalat"/>
          <w:color w:val="000000" w:themeColor="text1"/>
          <w:sz w:val="20"/>
          <w:szCs w:val="20"/>
          <w:lang w:val="af-ZA"/>
        </w:rPr>
        <w:t xml:space="preserve"> </w:t>
      </w:r>
      <w:r w:rsidRPr="00775DD0">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75DD0">
        <w:rPr>
          <w:rFonts w:ascii="GHEA Grapalat" w:hAnsi="GHEA Grapalat" w:cs="Arial"/>
          <w:color w:val="000000" w:themeColor="text1"/>
          <w:sz w:val="20"/>
          <w:lang w:val="hy-AM"/>
        </w:rPr>
        <w:t>:</w:t>
      </w:r>
      <w:r w:rsidRPr="00775DD0">
        <w:rPr>
          <w:rFonts w:ascii="GHEA Grapalat" w:hAnsi="GHEA Grapalat" w:cs="Arial"/>
          <w:color w:val="000000" w:themeColor="text1"/>
          <w:sz w:val="20"/>
          <w:lang w:val="hy-AM"/>
        </w:rPr>
        <w:t xml:space="preserve">  </w:t>
      </w:r>
    </w:p>
    <w:p w14:paraId="54E796F0" w14:textId="77777777" w:rsidR="00BA7FAD" w:rsidRPr="00775DD0" w:rsidRDefault="00BA7FAD" w:rsidP="00AE1F5C">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775DD0">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75DD0" w:rsidRDefault="00BA7FAD" w:rsidP="00AE1F5C">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775DD0">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75DD0">
        <w:rPr>
          <w:rFonts w:ascii="GHEA Grapalat" w:hAnsi="GHEA Grapalat" w:cs="Arial"/>
          <w:color w:val="000000" w:themeColor="text1"/>
          <w:sz w:val="20"/>
          <w:lang w:val="hy-AM"/>
        </w:rPr>
        <w:t xml:space="preserve"> փուլի գումարի նկատմամբ հաշվարկված համամասնությամբ</w:t>
      </w:r>
      <w:r w:rsidRPr="00775DD0">
        <w:rPr>
          <w:rFonts w:ascii="GHEA Grapalat" w:hAnsi="GHEA Grapalat" w:cs="Arial"/>
          <w:color w:val="000000" w:themeColor="text1"/>
          <w:sz w:val="20"/>
          <w:lang w:val="hy-AM"/>
        </w:rPr>
        <w:t xml:space="preserve">: </w:t>
      </w:r>
    </w:p>
    <w:p w14:paraId="4C6CB52D" w14:textId="77777777" w:rsidR="00E56508" w:rsidRPr="00775DD0" w:rsidRDefault="00E56508" w:rsidP="00AE1F5C">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775DD0">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75DD0" w:rsidRDefault="00501A05" w:rsidP="00AE1F5C">
      <w:pPr>
        <w:ind w:firstLine="567"/>
        <w:jc w:val="both"/>
        <w:rPr>
          <w:rFonts w:ascii="GHEA Grapalat" w:hAnsi="GHEA Grapalat" w:cs="Arial"/>
          <w:color w:val="000000" w:themeColor="text1"/>
          <w:sz w:val="20"/>
          <w:lang w:val="hy-AM"/>
        </w:rPr>
      </w:pPr>
      <w:r w:rsidRPr="00775DD0">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D1DC65E" w14:textId="77777777" w:rsidR="00541433" w:rsidRPr="00775DD0" w:rsidRDefault="00281740" w:rsidP="00AE1F5C">
      <w:pPr>
        <w:ind w:firstLine="567"/>
        <w:jc w:val="both"/>
        <w:rPr>
          <w:rFonts w:ascii="GHEA Grapalat" w:hAnsi="GHEA Grapalat" w:cs="Sylfaen"/>
          <w:b/>
          <w:color w:val="000000" w:themeColor="text1"/>
          <w:sz w:val="20"/>
          <w:lang w:val="hy-AM"/>
        </w:rPr>
      </w:pPr>
      <w:r w:rsidRPr="00775DD0">
        <w:rPr>
          <w:rFonts w:ascii="GHEA Grapalat" w:hAnsi="GHEA Grapalat" w:cs="Sylfaen"/>
          <w:b/>
          <w:color w:val="000000" w:themeColor="text1"/>
          <w:sz w:val="20"/>
          <w:lang w:val="hy-AM"/>
        </w:rPr>
        <w:t>10.3. Պայմանագրի</w:t>
      </w:r>
      <w:r w:rsidRPr="00775DD0">
        <w:rPr>
          <w:rFonts w:ascii="GHEA Grapalat" w:hAnsi="GHEA Grapalat" w:cs="Sylfaen"/>
          <w:b/>
          <w:color w:val="000000" w:themeColor="text1"/>
          <w:sz w:val="20"/>
          <w:lang w:val="af-ZA"/>
        </w:rPr>
        <w:t xml:space="preserve"> </w:t>
      </w:r>
      <w:r w:rsidRPr="00775DD0">
        <w:rPr>
          <w:rFonts w:ascii="GHEA Grapalat" w:hAnsi="GHEA Grapalat" w:cs="Sylfaen"/>
          <w:b/>
          <w:color w:val="000000" w:themeColor="text1"/>
          <w:sz w:val="20"/>
          <w:lang w:val="hy-AM"/>
        </w:rPr>
        <w:t>ապահովման</w:t>
      </w:r>
      <w:r w:rsidRPr="00775DD0">
        <w:rPr>
          <w:rFonts w:ascii="GHEA Grapalat" w:hAnsi="GHEA Grapalat" w:cs="Sylfaen"/>
          <w:b/>
          <w:color w:val="000000" w:themeColor="text1"/>
          <w:sz w:val="20"/>
          <w:lang w:val="af-ZA"/>
        </w:rPr>
        <w:t xml:space="preserve"> </w:t>
      </w:r>
      <w:r w:rsidRPr="00775DD0">
        <w:rPr>
          <w:rFonts w:ascii="GHEA Grapalat" w:hAnsi="GHEA Grapalat" w:cs="Sylfaen"/>
          <w:b/>
          <w:color w:val="000000" w:themeColor="text1"/>
          <w:sz w:val="20"/>
          <w:lang w:val="hy-AM"/>
        </w:rPr>
        <w:t>չափը</w:t>
      </w:r>
      <w:r w:rsidRPr="00775DD0">
        <w:rPr>
          <w:rFonts w:ascii="GHEA Grapalat" w:hAnsi="GHEA Grapalat" w:cs="Sylfaen"/>
          <w:b/>
          <w:color w:val="000000" w:themeColor="text1"/>
          <w:sz w:val="20"/>
          <w:lang w:val="af-ZA"/>
        </w:rPr>
        <w:t xml:space="preserve"> </w:t>
      </w:r>
      <w:r w:rsidRPr="00775DD0">
        <w:rPr>
          <w:rFonts w:ascii="GHEA Grapalat" w:hAnsi="GHEA Grapalat" w:cs="Sylfaen"/>
          <w:b/>
          <w:color w:val="000000" w:themeColor="text1"/>
          <w:sz w:val="20"/>
          <w:lang w:val="hy-AM"/>
        </w:rPr>
        <w:t>կազմում</w:t>
      </w:r>
      <w:r w:rsidRPr="00775DD0">
        <w:rPr>
          <w:rFonts w:ascii="GHEA Grapalat" w:hAnsi="GHEA Grapalat" w:cs="Sylfaen"/>
          <w:b/>
          <w:color w:val="000000" w:themeColor="text1"/>
          <w:sz w:val="20"/>
          <w:lang w:val="af-ZA"/>
        </w:rPr>
        <w:t xml:space="preserve"> </w:t>
      </w:r>
      <w:r w:rsidRPr="00775DD0">
        <w:rPr>
          <w:rFonts w:ascii="GHEA Grapalat" w:hAnsi="GHEA Grapalat" w:cs="Sylfaen"/>
          <w:b/>
          <w:color w:val="000000" w:themeColor="text1"/>
          <w:sz w:val="20"/>
          <w:lang w:val="hy-AM"/>
        </w:rPr>
        <w:t>է</w:t>
      </w:r>
      <w:r w:rsidRPr="00775DD0">
        <w:rPr>
          <w:rFonts w:ascii="GHEA Grapalat" w:hAnsi="GHEA Grapalat" w:cs="Sylfaen"/>
          <w:b/>
          <w:color w:val="000000" w:themeColor="text1"/>
          <w:sz w:val="20"/>
          <w:lang w:val="af-ZA"/>
        </w:rPr>
        <w:t xml:space="preserve"> </w:t>
      </w:r>
      <w:r w:rsidR="003B269F" w:rsidRPr="00775DD0">
        <w:rPr>
          <w:rFonts w:ascii="GHEA Grapalat" w:hAnsi="GHEA Grapalat" w:cs="Sylfaen"/>
          <w:b/>
          <w:color w:val="000000" w:themeColor="text1"/>
          <w:sz w:val="20"/>
          <w:lang w:val="hy-AM"/>
        </w:rPr>
        <w:t xml:space="preserve">գնման </w:t>
      </w:r>
      <w:r w:rsidRPr="00775DD0">
        <w:rPr>
          <w:rFonts w:ascii="GHEA Grapalat" w:hAnsi="GHEA Grapalat" w:cs="Sylfaen"/>
          <w:b/>
          <w:color w:val="000000" w:themeColor="text1"/>
          <w:sz w:val="20"/>
          <w:lang w:val="hy-AM"/>
        </w:rPr>
        <w:t>գնի</w:t>
      </w:r>
      <w:r w:rsidRPr="00775DD0">
        <w:rPr>
          <w:rFonts w:ascii="GHEA Grapalat" w:hAnsi="GHEA Grapalat" w:cs="Sylfaen"/>
          <w:b/>
          <w:color w:val="000000" w:themeColor="text1"/>
          <w:sz w:val="20"/>
          <w:lang w:val="af-ZA"/>
        </w:rPr>
        <w:t xml:space="preserve"> 10 </w:t>
      </w:r>
      <w:r w:rsidRPr="00775DD0">
        <w:rPr>
          <w:rFonts w:ascii="GHEA Grapalat" w:hAnsi="GHEA Grapalat" w:cs="Sylfaen"/>
          <w:b/>
          <w:color w:val="000000" w:themeColor="text1"/>
          <w:sz w:val="20"/>
          <w:lang w:val="hy-AM"/>
        </w:rPr>
        <w:t>տոկոսը:</w:t>
      </w:r>
      <w:r w:rsidR="003B269F" w:rsidRPr="00775DD0">
        <w:rPr>
          <w:rFonts w:ascii="GHEA Grapalat" w:hAnsi="GHEA Grapalat" w:cs="Sylfaen"/>
          <w:b/>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75DD0">
        <w:rPr>
          <w:rFonts w:ascii="GHEA Grapalat" w:hAnsi="GHEA Grapalat" w:cs="Sylfaen"/>
          <w:b/>
          <w:color w:val="000000" w:themeColor="text1"/>
          <w:sz w:val="20"/>
          <w:lang w:val="hy-AM"/>
        </w:rPr>
        <w:t xml:space="preserve"> Պայմանագրի ապահովումը ներկայացվում է </w:t>
      </w:r>
      <w:r w:rsidR="002B1B71" w:rsidRPr="00775DD0">
        <w:rPr>
          <w:rFonts w:ascii="GHEA Grapalat" w:hAnsi="GHEA Grapalat" w:cs="Sylfaen"/>
          <w:b/>
          <w:color w:val="000000" w:themeColor="text1"/>
          <w:sz w:val="20"/>
          <w:lang w:val="hy-AM"/>
        </w:rPr>
        <w:t xml:space="preserve">միակողմանի հաստատված հայտարարության՝ տուժանքի (հավելված 5.1) կամ կանխիկ փողի </w:t>
      </w:r>
      <w:r w:rsidR="00501A05" w:rsidRPr="00775DD0">
        <w:rPr>
          <w:rFonts w:ascii="GHEA Grapalat" w:hAnsi="GHEA Grapalat" w:cs="Sylfaen"/>
          <w:b/>
          <w:color w:val="000000" w:themeColor="text1"/>
          <w:sz w:val="20"/>
          <w:lang w:val="hy-AM"/>
        </w:rPr>
        <w:t>ձևով:</w:t>
      </w:r>
    </w:p>
    <w:p w14:paraId="7154DD15" w14:textId="0D804683" w:rsidR="00F562EA" w:rsidRPr="00775DD0" w:rsidRDefault="00F562EA" w:rsidP="00AE1F5C">
      <w:pPr>
        <w:ind w:firstLine="567"/>
        <w:jc w:val="both"/>
        <w:rPr>
          <w:rFonts w:ascii="GHEA Grapalat" w:hAnsi="GHEA Grapalat" w:cs="Sylfaen"/>
          <w:color w:val="000000" w:themeColor="text1"/>
          <w:sz w:val="20"/>
          <w:lang w:val="hy-AM"/>
        </w:rPr>
      </w:pPr>
      <w:r w:rsidRPr="00775DD0">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75DD0">
        <w:rPr>
          <w:rFonts w:ascii="GHEA Grapalat" w:hAnsi="GHEA Grapalat" w:cs="Arial"/>
          <w:color w:val="000000" w:themeColor="text1"/>
          <w:sz w:val="20"/>
          <w:lang w:val="hy-AM"/>
        </w:rPr>
        <w:t xml:space="preserve"> </w:t>
      </w:r>
      <w:r w:rsidR="00076C2C" w:rsidRPr="00775DD0">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75DD0">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775DD0">
        <w:rPr>
          <w:rFonts w:ascii="GHEA Grapalat" w:hAnsi="GHEA Grapalat"/>
          <w:color w:val="000000" w:themeColor="text1"/>
          <w:lang w:val="hy-AM"/>
        </w:rPr>
        <w:t xml:space="preserve"> </w:t>
      </w:r>
    </w:p>
    <w:p w14:paraId="5FB25342" w14:textId="7AB671C8" w:rsidR="00281740" w:rsidRPr="00775DD0" w:rsidRDefault="00281740" w:rsidP="00AE1F5C">
      <w:pPr>
        <w:ind w:firstLine="567"/>
        <w:jc w:val="both"/>
        <w:rPr>
          <w:rFonts w:ascii="GHEA Grapalat" w:hAnsi="GHEA Grapalat"/>
          <w:color w:val="000000" w:themeColor="text1"/>
          <w:sz w:val="20"/>
          <w:szCs w:val="20"/>
          <w:lang w:val="hy-AM"/>
        </w:rPr>
      </w:pPr>
      <w:r w:rsidRPr="00775DD0">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75DD0">
        <w:rPr>
          <w:rFonts w:ascii="GHEA Grapalat" w:hAnsi="GHEA Grapalat" w:cs="Sylfaen"/>
          <w:color w:val="000000" w:themeColor="text1"/>
          <w:sz w:val="20"/>
          <w:lang w:val="hy-AM"/>
        </w:rPr>
        <w:t xml:space="preserve">ամբողջական կատարման վերջին օրվան հաջորդող </w:t>
      </w:r>
      <w:r w:rsidR="002B1B71" w:rsidRPr="00775DD0">
        <w:rPr>
          <w:rFonts w:ascii="GHEA Grapalat" w:hAnsi="GHEA Grapalat" w:cs="Sylfaen"/>
          <w:color w:val="000000" w:themeColor="text1"/>
          <w:sz w:val="20"/>
          <w:lang w:val="hy-AM"/>
        </w:rPr>
        <w:t>2</w:t>
      </w:r>
      <w:r w:rsidRPr="00775DD0">
        <w:rPr>
          <w:rFonts w:ascii="GHEA Grapalat" w:hAnsi="GHEA Grapalat" w:cs="Sylfaen"/>
          <w:color w:val="000000" w:themeColor="text1"/>
          <w:sz w:val="20"/>
          <w:lang w:val="hy-AM"/>
        </w:rPr>
        <w:t xml:space="preserve">0-րդ </w:t>
      </w:r>
      <w:r w:rsidR="00A558B9" w:rsidRPr="00775DD0">
        <w:rPr>
          <w:rFonts w:ascii="GHEA Grapalat" w:hAnsi="GHEA Grapalat" w:cs="Sylfaen"/>
          <w:color w:val="000000" w:themeColor="text1"/>
          <w:sz w:val="20"/>
          <w:lang w:val="hy-AM"/>
        </w:rPr>
        <w:t>աշխատանքային</w:t>
      </w:r>
      <w:r w:rsidRPr="00775DD0">
        <w:rPr>
          <w:rFonts w:ascii="GHEA Grapalat" w:hAnsi="GHEA Grapalat" w:cs="Sylfaen"/>
          <w:color w:val="000000" w:themeColor="text1"/>
          <w:sz w:val="20"/>
          <w:lang w:val="hy-AM"/>
        </w:rPr>
        <w:t xml:space="preserve"> օրը ներառյալ:</w:t>
      </w:r>
      <w:r w:rsidRPr="00775DD0">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75DD0" w:rsidRDefault="00281740" w:rsidP="00AE1F5C">
      <w:pPr>
        <w:ind w:firstLine="567"/>
        <w:jc w:val="both"/>
        <w:rPr>
          <w:rFonts w:ascii="GHEA Grapalat" w:hAnsi="GHEA Grapalat" w:cs="Arial"/>
          <w:color w:val="000000" w:themeColor="text1"/>
          <w:sz w:val="20"/>
          <w:lang w:val="hy-AM"/>
        </w:rPr>
      </w:pPr>
      <w:r w:rsidRPr="00775DD0">
        <w:rPr>
          <w:rFonts w:ascii="GHEA Grapalat" w:hAnsi="GHEA Grapalat"/>
          <w:color w:val="000000" w:themeColor="text1"/>
          <w:sz w:val="20"/>
          <w:szCs w:val="20"/>
          <w:lang w:val="hy-AM"/>
        </w:rPr>
        <w:t>Կանխիկ</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փողի</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ձևով</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lang w:val="hy-AM"/>
        </w:rPr>
        <w:t>ներկայացված</w:t>
      </w:r>
      <w:r w:rsidRPr="00775DD0">
        <w:rPr>
          <w:rFonts w:ascii="GHEA Grapalat" w:hAnsi="GHEA Grapalat"/>
          <w:color w:val="000000" w:themeColor="text1"/>
          <w:sz w:val="20"/>
          <w:szCs w:val="20"/>
          <w:lang w:val="af-ZA"/>
        </w:rPr>
        <w:t xml:space="preserve"> </w:t>
      </w:r>
      <w:r w:rsidRPr="00775DD0">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75DD0" w:rsidRDefault="00281740" w:rsidP="00AE1F5C">
      <w:pPr>
        <w:ind w:firstLine="567"/>
        <w:jc w:val="both"/>
        <w:rPr>
          <w:rFonts w:ascii="GHEA Grapalat" w:hAnsi="GHEA Grapalat" w:cs="Arial"/>
          <w:color w:val="000000" w:themeColor="text1"/>
          <w:sz w:val="20"/>
          <w:lang w:val="hy-AM"/>
        </w:rPr>
      </w:pPr>
      <w:r w:rsidRPr="00775DD0">
        <w:rPr>
          <w:rFonts w:ascii="GHEA Grapalat" w:hAnsi="GHEA Grapalat" w:cs="Sylfaen"/>
          <w:color w:val="000000" w:themeColor="text1"/>
          <w:sz w:val="20"/>
          <w:lang w:val="hy-AM"/>
        </w:rPr>
        <w:t xml:space="preserve">10.4 </w:t>
      </w:r>
      <w:r w:rsidR="00441C20" w:rsidRPr="00775DD0">
        <w:rPr>
          <w:rFonts w:ascii="GHEA Grapalat" w:hAnsi="GHEA Grapalat" w:cs="Arial"/>
          <w:color w:val="000000" w:themeColor="text1"/>
          <w:sz w:val="20"/>
          <w:lang w:val="hy-AM"/>
        </w:rPr>
        <w:t>Ե</w:t>
      </w:r>
      <w:r w:rsidR="00F96621" w:rsidRPr="00775DD0">
        <w:rPr>
          <w:rFonts w:ascii="GHEA Grapalat" w:hAnsi="GHEA Grapalat" w:cs="Arial"/>
          <w:color w:val="000000" w:themeColor="text1"/>
          <w:sz w:val="20"/>
          <w:lang w:val="hy-AM"/>
        </w:rPr>
        <w:t>թե</w:t>
      </w:r>
      <w:r w:rsidRPr="00775DD0">
        <w:rPr>
          <w:rFonts w:ascii="GHEA Grapalat" w:hAnsi="GHEA Grapalat" w:cs="Arial"/>
          <w:color w:val="000000" w:themeColor="text1"/>
          <w:sz w:val="20"/>
          <w:lang w:val="hy-AM"/>
        </w:rPr>
        <w:t xml:space="preserve"> </w:t>
      </w:r>
      <w:r w:rsidR="00F96621" w:rsidRPr="00775DD0">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75DD0">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775DD0">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75DD0">
        <w:rPr>
          <w:rFonts w:ascii="GHEA Grapalat" w:hAnsi="GHEA Grapalat" w:cs="Arial"/>
          <w:color w:val="000000" w:themeColor="text1"/>
          <w:sz w:val="20"/>
          <w:lang w:val="hy-AM"/>
        </w:rPr>
        <w:t xml:space="preserve"> </w:t>
      </w:r>
      <w:r w:rsidR="00543250" w:rsidRPr="00775DD0">
        <w:rPr>
          <w:rFonts w:ascii="GHEA Grapalat" w:hAnsi="GHEA Grapalat" w:cs="Arial"/>
          <w:color w:val="000000" w:themeColor="text1"/>
          <w:sz w:val="20"/>
          <w:lang w:val="hy-AM"/>
        </w:rPr>
        <w:t xml:space="preserve">նախատեսված ֆինանսական միջոցները գերազանցում են </w:t>
      </w:r>
      <w:r w:rsidR="00076C2C" w:rsidRPr="00775DD0">
        <w:rPr>
          <w:rFonts w:ascii="GHEA Grapalat" w:hAnsi="GHEA Grapalat" w:cs="Arial"/>
          <w:color w:val="000000" w:themeColor="text1"/>
          <w:sz w:val="20"/>
          <w:lang w:val="hy-AM"/>
        </w:rPr>
        <w:t>25</w:t>
      </w:r>
      <w:r w:rsidR="00543250" w:rsidRPr="00775DD0">
        <w:rPr>
          <w:rFonts w:ascii="GHEA Grapalat" w:hAnsi="GHEA Grapalat" w:cs="Arial"/>
          <w:color w:val="000000" w:themeColor="text1"/>
          <w:sz w:val="20"/>
          <w:lang w:val="hy-AM"/>
        </w:rPr>
        <w:t xml:space="preserve"> մլն. ՀՀ դրամը, սակայն պայմանագրի ամբողջական կատ</w:t>
      </w:r>
      <w:r w:rsidR="00694F6D" w:rsidRPr="00775DD0">
        <w:rPr>
          <w:rFonts w:ascii="GHEA Grapalat" w:hAnsi="GHEA Grapalat" w:cs="Arial"/>
          <w:color w:val="000000" w:themeColor="text1"/>
          <w:sz w:val="20"/>
          <w:lang w:val="hy-AM"/>
        </w:rPr>
        <w:t>արման համար հետագայում ևս պահան</w:t>
      </w:r>
      <w:r w:rsidR="00543250" w:rsidRPr="00775DD0">
        <w:rPr>
          <w:rFonts w:ascii="GHEA Grapalat" w:hAnsi="GHEA Grapalat" w:cs="Arial"/>
          <w:color w:val="000000" w:themeColor="text1"/>
          <w:sz w:val="20"/>
          <w:lang w:val="hy-AM"/>
        </w:rPr>
        <w:t xml:space="preserve">ջվում են ֆինանսական միջոցներ, ապա պայմանագրի </w:t>
      </w:r>
      <w:r w:rsidR="00076C2C" w:rsidRPr="00775DD0">
        <w:rPr>
          <w:rFonts w:ascii="GHEA Grapalat" w:hAnsi="GHEA Grapalat" w:cs="Arial"/>
          <w:color w:val="000000" w:themeColor="text1"/>
          <w:sz w:val="20"/>
          <w:lang w:val="hy-AM"/>
        </w:rPr>
        <w:t xml:space="preserve">և որակավորման </w:t>
      </w:r>
      <w:r w:rsidR="00543250" w:rsidRPr="00775DD0">
        <w:rPr>
          <w:rFonts w:ascii="GHEA Grapalat" w:hAnsi="GHEA Grapalat" w:cs="Arial"/>
          <w:color w:val="000000" w:themeColor="text1"/>
          <w:sz w:val="20"/>
          <w:lang w:val="hy-AM"/>
        </w:rPr>
        <w:t>ապահովում</w:t>
      </w:r>
      <w:r w:rsidR="00076C2C" w:rsidRPr="00775DD0">
        <w:rPr>
          <w:rFonts w:ascii="GHEA Grapalat" w:hAnsi="GHEA Grapalat" w:cs="Arial"/>
          <w:color w:val="000000" w:themeColor="text1"/>
          <w:sz w:val="20"/>
          <w:lang w:val="hy-AM"/>
        </w:rPr>
        <w:t>ներ</w:t>
      </w:r>
      <w:r w:rsidR="00543250" w:rsidRPr="00775DD0">
        <w:rPr>
          <w:rFonts w:ascii="GHEA Grapalat" w:hAnsi="GHEA Grapalat" w:cs="Arial"/>
          <w:color w:val="000000" w:themeColor="text1"/>
          <w:sz w:val="20"/>
          <w:lang w:val="hy-AM"/>
        </w:rPr>
        <w:t xml:space="preserve">ը, հատկացված ֆինանսական միջոցների մասով, </w:t>
      </w:r>
      <w:r w:rsidR="00543250" w:rsidRPr="00775DD0">
        <w:rPr>
          <w:rFonts w:ascii="GHEA Grapalat" w:hAnsi="GHEA Grapalat" w:cs="Arial"/>
          <w:color w:val="000000" w:themeColor="text1"/>
          <w:sz w:val="20"/>
          <w:lang w:val="hy-AM"/>
        </w:rPr>
        <w:lastRenderedPageBreak/>
        <w:t xml:space="preserve">ներկայացվում </w:t>
      </w:r>
      <w:r w:rsidR="00076C2C" w:rsidRPr="00775DD0">
        <w:rPr>
          <w:rFonts w:ascii="GHEA Grapalat" w:hAnsi="GHEA Grapalat" w:cs="Arial"/>
          <w:color w:val="000000" w:themeColor="text1"/>
          <w:sz w:val="20"/>
          <w:lang w:val="hy-AM"/>
        </w:rPr>
        <w:t>են</w:t>
      </w:r>
      <w:r w:rsidR="00543250" w:rsidRPr="00775DD0">
        <w:rPr>
          <w:rFonts w:ascii="GHEA Grapalat" w:hAnsi="GHEA Grapalat" w:cs="Arial"/>
          <w:color w:val="000000" w:themeColor="text1"/>
          <w:sz w:val="20"/>
          <w:lang w:val="hy-AM"/>
        </w:rPr>
        <w:t xml:space="preserve"> </w:t>
      </w:r>
      <w:r w:rsidR="003B269F" w:rsidRPr="00775DD0">
        <w:rPr>
          <w:rFonts w:ascii="GHEA Grapalat" w:hAnsi="GHEA Grapalat" w:cs="Arial"/>
          <w:color w:val="000000" w:themeColor="text1"/>
          <w:sz w:val="20"/>
          <w:lang w:val="hy-AM"/>
        </w:rPr>
        <w:t>բանկային</w:t>
      </w:r>
      <w:r w:rsidR="00543250" w:rsidRPr="00775DD0">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75DD0" w:rsidRDefault="00030D40"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10</w:t>
      </w:r>
      <w:r w:rsidR="005162B1" w:rsidRPr="00775DD0">
        <w:rPr>
          <w:rFonts w:ascii="GHEA Grapalat" w:hAnsi="GHEA Grapalat" w:cs="Sylfaen"/>
          <w:color w:val="000000" w:themeColor="text1"/>
          <w:sz w:val="20"/>
          <w:lang w:val="af-ZA"/>
        </w:rPr>
        <w:t>.</w:t>
      </w:r>
      <w:r w:rsidR="00F02DBC" w:rsidRPr="00775DD0">
        <w:rPr>
          <w:rFonts w:ascii="GHEA Grapalat" w:hAnsi="GHEA Grapalat" w:cs="Sylfaen"/>
          <w:color w:val="000000" w:themeColor="text1"/>
          <w:sz w:val="20"/>
          <w:lang w:val="af-ZA"/>
        </w:rPr>
        <w:t>6</w:t>
      </w:r>
      <w:r w:rsidR="00D93027" w:rsidRPr="00775DD0">
        <w:rPr>
          <w:rFonts w:ascii="GHEA Grapalat" w:hAnsi="GHEA Grapalat" w:cs="Sylfaen"/>
          <w:color w:val="000000" w:themeColor="text1"/>
          <w:sz w:val="20"/>
          <w:lang w:val="af-ZA"/>
        </w:rPr>
        <w:t xml:space="preserve"> </w:t>
      </w:r>
      <w:r w:rsidR="00F02DBC" w:rsidRPr="00775DD0">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75DD0" w:rsidRDefault="00DB4EFF" w:rsidP="00AE1F5C">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775DD0" w:rsidRDefault="00DB4EFF" w:rsidP="00AE1F5C">
      <w:pPr>
        <w:ind w:firstLine="567"/>
        <w:jc w:val="both"/>
        <w:rPr>
          <w:rFonts w:ascii="GHEA Grapalat" w:hAnsi="GHEA Grapalat" w:cs="Sylfaen"/>
          <w:color w:val="000000" w:themeColor="text1"/>
          <w:sz w:val="20"/>
          <w:lang w:val="af-ZA"/>
        </w:rPr>
      </w:pPr>
    </w:p>
    <w:p w14:paraId="435887B4" w14:textId="77777777" w:rsidR="00096865" w:rsidRPr="00775DD0" w:rsidRDefault="008D5016" w:rsidP="00AE1F5C">
      <w:pPr>
        <w:jc w:val="center"/>
        <w:rPr>
          <w:rFonts w:ascii="GHEA Grapalat" w:hAnsi="GHEA Grapalat" w:cs="Arial"/>
          <w:b/>
          <w:color w:val="000000" w:themeColor="text1"/>
          <w:sz w:val="20"/>
          <w:lang w:val="af-ZA"/>
        </w:rPr>
      </w:pPr>
      <w:r w:rsidRPr="00775DD0">
        <w:rPr>
          <w:rFonts w:ascii="GHEA Grapalat" w:hAnsi="GHEA Grapalat"/>
          <w:b/>
          <w:color w:val="000000" w:themeColor="text1"/>
          <w:sz w:val="20"/>
          <w:lang w:val="af-ZA"/>
        </w:rPr>
        <w:t>1</w:t>
      </w:r>
      <w:r w:rsidR="00030D40" w:rsidRPr="00775DD0">
        <w:rPr>
          <w:rFonts w:ascii="GHEA Grapalat" w:hAnsi="GHEA Grapalat"/>
          <w:b/>
          <w:color w:val="000000" w:themeColor="text1"/>
          <w:sz w:val="20"/>
          <w:lang w:val="af-ZA"/>
        </w:rPr>
        <w:t>1</w:t>
      </w:r>
      <w:r w:rsidRPr="00775DD0">
        <w:rPr>
          <w:rFonts w:ascii="GHEA Grapalat" w:hAnsi="GHEA Grapalat"/>
          <w:b/>
          <w:color w:val="000000" w:themeColor="text1"/>
          <w:sz w:val="20"/>
          <w:lang w:val="af-ZA"/>
        </w:rPr>
        <w:t xml:space="preserve">. </w:t>
      </w:r>
      <w:r w:rsidRPr="00775DD0">
        <w:rPr>
          <w:rFonts w:ascii="GHEA Grapalat" w:hAnsi="GHEA Grapalat" w:cs="Sylfaen"/>
          <w:b/>
          <w:color w:val="000000" w:themeColor="text1"/>
          <w:sz w:val="20"/>
          <w:lang w:val="af-ZA"/>
        </w:rPr>
        <w:t>ԸՆԹԱՑԱԿԱՐԳԸ</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lang w:val="af-ZA"/>
        </w:rPr>
        <w:t>ՉԿԱՅԱՑԱԾ</w:t>
      </w:r>
      <w:r w:rsidRPr="00775DD0">
        <w:rPr>
          <w:rFonts w:ascii="GHEA Grapalat" w:hAnsi="GHEA Grapalat" w:cs="Arial"/>
          <w:b/>
          <w:color w:val="000000" w:themeColor="text1"/>
          <w:sz w:val="20"/>
          <w:lang w:val="af-ZA"/>
        </w:rPr>
        <w:t xml:space="preserve"> </w:t>
      </w:r>
      <w:r w:rsidRPr="00775DD0">
        <w:rPr>
          <w:rFonts w:ascii="GHEA Grapalat" w:hAnsi="GHEA Grapalat" w:cs="Sylfaen"/>
          <w:b/>
          <w:color w:val="000000" w:themeColor="text1"/>
          <w:sz w:val="20"/>
          <w:lang w:val="af-ZA"/>
        </w:rPr>
        <w:t>ՀԱՅՏԱՐԱՐԵԼԸ</w:t>
      </w:r>
    </w:p>
    <w:p w14:paraId="2D24B7FF" w14:textId="77777777" w:rsidR="000C2895" w:rsidRPr="00775DD0" w:rsidRDefault="000C2895" w:rsidP="00AE1F5C">
      <w:pPr>
        <w:ind w:firstLine="567"/>
        <w:jc w:val="both"/>
        <w:rPr>
          <w:rFonts w:ascii="GHEA Grapalat" w:hAnsi="GHEA Grapalat"/>
          <w:color w:val="000000" w:themeColor="text1"/>
          <w:sz w:val="20"/>
          <w:lang w:val="af-ZA"/>
        </w:rPr>
      </w:pPr>
    </w:p>
    <w:p w14:paraId="578AC96A" w14:textId="7EB97E06"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olor w:val="000000" w:themeColor="text1"/>
          <w:sz w:val="20"/>
          <w:lang w:val="af-ZA"/>
        </w:rPr>
        <w:t>1</w:t>
      </w:r>
      <w:r w:rsidR="00030D40" w:rsidRPr="00775DD0">
        <w:rPr>
          <w:rFonts w:ascii="GHEA Grapalat" w:hAnsi="GHEA Grapalat"/>
          <w:color w:val="000000" w:themeColor="text1"/>
          <w:sz w:val="20"/>
          <w:lang w:val="af-ZA"/>
        </w:rPr>
        <w:t>1</w:t>
      </w:r>
      <w:r w:rsidRPr="00775DD0">
        <w:rPr>
          <w:rFonts w:ascii="GHEA Grapalat" w:hAnsi="GHEA Grapalat"/>
          <w:color w:val="000000" w:themeColor="text1"/>
          <w:sz w:val="20"/>
          <w:lang w:val="af-ZA"/>
        </w:rPr>
        <w:t>.</w:t>
      </w:r>
      <w:r w:rsidRPr="00775DD0">
        <w:rPr>
          <w:rFonts w:ascii="GHEA Grapalat" w:hAnsi="GHEA Grapalat" w:cs="Sylfaen"/>
          <w:color w:val="000000" w:themeColor="text1"/>
          <w:sz w:val="20"/>
          <w:lang w:val="af-ZA"/>
        </w:rPr>
        <w:t xml:space="preserve">1 </w:t>
      </w:r>
      <w:r w:rsidRPr="00775DD0">
        <w:rPr>
          <w:rFonts w:ascii="GHEA Grapalat" w:hAnsi="GHEA Grapalat" w:cs="Sylfaen"/>
          <w:color w:val="000000" w:themeColor="text1"/>
          <w:sz w:val="20"/>
          <w:lang w:val="ru-RU"/>
        </w:rPr>
        <w:t>Օրենքի</w:t>
      </w:r>
      <w:r w:rsidRPr="00775DD0">
        <w:rPr>
          <w:rFonts w:ascii="GHEA Grapalat" w:hAnsi="GHEA Grapalat" w:cs="Sylfaen"/>
          <w:color w:val="000000" w:themeColor="text1"/>
          <w:sz w:val="20"/>
          <w:lang w:val="af-ZA"/>
        </w:rPr>
        <w:t xml:space="preserve"> 3</w:t>
      </w:r>
      <w:r w:rsidR="00A747D4" w:rsidRPr="00775DD0">
        <w:rPr>
          <w:rFonts w:ascii="GHEA Grapalat" w:hAnsi="GHEA Grapalat" w:cs="Sylfaen"/>
          <w:color w:val="000000" w:themeColor="text1"/>
          <w:sz w:val="20"/>
          <w:lang w:val="af-ZA"/>
        </w:rPr>
        <w:t>7</w:t>
      </w:r>
      <w:r w:rsidRPr="00775DD0">
        <w:rPr>
          <w:rFonts w:ascii="GHEA Grapalat" w:hAnsi="GHEA Grapalat" w:cs="Sylfaen"/>
          <w:color w:val="000000" w:themeColor="text1"/>
          <w:sz w:val="20"/>
          <w:lang w:val="af-ZA"/>
        </w:rPr>
        <w:t>-</w:t>
      </w:r>
      <w:r w:rsidRPr="00775DD0">
        <w:rPr>
          <w:rFonts w:ascii="GHEA Grapalat" w:hAnsi="GHEA Grapalat" w:cs="Sylfaen"/>
          <w:color w:val="000000" w:themeColor="text1"/>
          <w:sz w:val="20"/>
          <w:lang w:val="ru-RU"/>
        </w:rPr>
        <w:t>րդ</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հոդվածի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համաձայն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հանձնաժողովը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ընթացակարգը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չկայացած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հայտարարում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եթե</w:t>
      </w:r>
      <w:r w:rsidRPr="00775DD0">
        <w:rPr>
          <w:rFonts w:ascii="GHEA Grapalat" w:hAnsi="GHEA Grapalat" w:cs="Sylfaen"/>
          <w:color w:val="000000" w:themeColor="text1"/>
          <w:sz w:val="20"/>
          <w:lang w:val="af-ZA"/>
        </w:rPr>
        <w:t>`</w:t>
      </w:r>
    </w:p>
    <w:p w14:paraId="025DCB64" w14:textId="77777777"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1) </w:t>
      </w:r>
      <w:r w:rsidRPr="00775DD0">
        <w:rPr>
          <w:rFonts w:ascii="GHEA Grapalat" w:hAnsi="GHEA Grapalat" w:cs="Sylfaen"/>
          <w:color w:val="000000" w:themeColor="text1"/>
          <w:sz w:val="20"/>
          <w:lang w:val="ru-RU"/>
        </w:rPr>
        <w:t>հայտերից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ոչ</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մեկը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համապատասխանում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հրավերի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պայմաններին</w:t>
      </w:r>
      <w:r w:rsidRPr="00775DD0">
        <w:rPr>
          <w:rFonts w:ascii="GHEA Grapalat" w:hAnsi="GHEA Grapalat" w:cs="Sylfaen"/>
          <w:color w:val="000000" w:themeColor="text1"/>
          <w:sz w:val="20"/>
          <w:lang w:val="af-ZA"/>
        </w:rPr>
        <w:t>.</w:t>
      </w:r>
    </w:p>
    <w:p w14:paraId="635073AC" w14:textId="7C481BDA" w:rsidR="00096865" w:rsidRPr="00775DD0" w:rsidRDefault="00096865" w:rsidP="00AE1F5C">
      <w:pPr>
        <w:ind w:firstLine="567"/>
        <w:jc w:val="both"/>
        <w:rPr>
          <w:rFonts w:ascii="GHEA Grapalat" w:hAnsi="GHEA Grapalat" w:cs="Sylfaen"/>
          <w:color w:val="000000" w:themeColor="text1"/>
          <w:sz w:val="20"/>
          <w:vertAlign w:val="superscript"/>
          <w:lang w:val="af-ZA"/>
        </w:rPr>
      </w:pPr>
      <w:r w:rsidRPr="00775DD0">
        <w:rPr>
          <w:rFonts w:ascii="GHEA Grapalat" w:hAnsi="GHEA Grapalat" w:cs="Sylfaen"/>
          <w:color w:val="000000" w:themeColor="text1"/>
          <w:sz w:val="20"/>
          <w:lang w:val="af-ZA"/>
        </w:rPr>
        <w:t xml:space="preserve">2) </w:t>
      </w:r>
      <w:r w:rsidRPr="00775DD0">
        <w:rPr>
          <w:rFonts w:ascii="GHEA Grapalat" w:hAnsi="GHEA Grapalat" w:cs="Sylfaen"/>
          <w:color w:val="000000" w:themeColor="text1"/>
          <w:sz w:val="20"/>
          <w:lang w:val="ru-RU"/>
        </w:rPr>
        <w:t>դադարում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գոյություն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ունենալ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գնման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պահանջը</w:t>
      </w:r>
      <w:r w:rsidR="00FF0FE2" w:rsidRPr="00775DD0">
        <w:rPr>
          <w:rFonts w:ascii="GHEA Grapalat" w:hAnsi="GHEA Grapalat" w:cs="Sylfaen"/>
          <w:color w:val="000000" w:themeColor="text1"/>
          <w:sz w:val="20"/>
          <w:lang w:val="hy-AM"/>
        </w:rPr>
        <w:t>: Ընդ որում պ</w:t>
      </w:r>
      <w:r w:rsidR="00FF0FE2" w:rsidRPr="00775DD0">
        <w:rPr>
          <w:rFonts w:ascii="GHEA Grapalat" w:hAnsi="GHEA Grapalat" w:cs="Sylfaen"/>
          <w:color w:val="000000" w:themeColor="text1"/>
          <w:sz w:val="20"/>
          <w:lang w:val="ru-RU"/>
        </w:rPr>
        <w:t>ետության</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կամ</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համայնքների</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կարիքների</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համար</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կազմակերպված</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գնման</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ընթացակարգը</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կարող</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է</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ամբողջությամբ</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կամ</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մասնակի</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չկայացած</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հայտարարվել</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համապատասխանաբար</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Հայաստանի</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Հանրապետության</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կառավարության</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կամ</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համայնքի</w:t>
      </w:r>
      <w:r w:rsidR="00FF0FE2" w:rsidRPr="00775DD0">
        <w:rPr>
          <w:rFonts w:ascii="GHEA Grapalat" w:hAnsi="GHEA Grapalat" w:cs="Sylfaen"/>
          <w:color w:val="000000" w:themeColor="text1"/>
          <w:sz w:val="20"/>
          <w:lang w:val="af-ZA"/>
        </w:rPr>
        <w:t xml:space="preserve"> </w:t>
      </w:r>
      <w:r w:rsidR="00FF0FE2" w:rsidRPr="00775DD0">
        <w:rPr>
          <w:rFonts w:ascii="GHEA Grapalat" w:hAnsi="GHEA Grapalat" w:cs="Sylfaen"/>
          <w:color w:val="000000" w:themeColor="text1"/>
          <w:sz w:val="20"/>
          <w:lang w:val="ru-RU"/>
        </w:rPr>
        <w:t>ավագանու</w:t>
      </w:r>
      <w:r w:rsidR="00FF0FE2" w:rsidRPr="00775DD0">
        <w:rPr>
          <w:rFonts w:ascii="GHEA Grapalat" w:hAnsi="GHEA Grapalat" w:cs="Sylfaen"/>
          <w:color w:val="000000" w:themeColor="text1"/>
          <w:sz w:val="20"/>
          <w:lang w:val="af-ZA"/>
        </w:rPr>
        <w:t xml:space="preserve"> </w:t>
      </w:r>
      <w:r w:rsidR="00A10D1E" w:rsidRPr="00775DD0">
        <w:rPr>
          <w:rFonts w:ascii="GHEA Grapalat" w:hAnsi="GHEA Grapalat" w:cs="Sylfaen"/>
          <w:color w:val="000000" w:themeColor="text1"/>
          <w:sz w:val="20"/>
        </w:rPr>
        <w:t>որոշման</w:t>
      </w:r>
      <w:r w:rsidR="00A10D1E" w:rsidRPr="00775DD0">
        <w:rPr>
          <w:rFonts w:ascii="GHEA Grapalat" w:hAnsi="GHEA Grapalat" w:cs="Sylfaen"/>
          <w:color w:val="000000" w:themeColor="text1"/>
          <w:sz w:val="20"/>
          <w:lang w:val="af-ZA"/>
        </w:rPr>
        <w:t xml:space="preserve"> </w:t>
      </w:r>
      <w:r w:rsidR="00A10D1E" w:rsidRPr="00775DD0">
        <w:rPr>
          <w:rFonts w:ascii="GHEA Grapalat" w:hAnsi="GHEA Grapalat" w:cs="Sylfaen"/>
          <w:color w:val="000000" w:themeColor="text1"/>
          <w:sz w:val="20"/>
        </w:rPr>
        <w:t>հիման</w:t>
      </w:r>
      <w:r w:rsidR="00A10D1E" w:rsidRPr="00775DD0">
        <w:rPr>
          <w:rFonts w:ascii="GHEA Grapalat" w:hAnsi="GHEA Grapalat" w:cs="Sylfaen"/>
          <w:color w:val="000000" w:themeColor="text1"/>
          <w:sz w:val="20"/>
          <w:lang w:val="af-ZA"/>
        </w:rPr>
        <w:t xml:space="preserve"> </w:t>
      </w:r>
      <w:r w:rsidR="00A10D1E" w:rsidRPr="00775DD0">
        <w:rPr>
          <w:rFonts w:ascii="GHEA Grapalat" w:hAnsi="GHEA Grapalat" w:cs="Sylfaen"/>
          <w:color w:val="000000" w:themeColor="text1"/>
          <w:sz w:val="20"/>
        </w:rPr>
        <w:t>վրա</w:t>
      </w:r>
      <w:r w:rsidR="00FF0FE2" w:rsidRPr="00775DD0">
        <w:rPr>
          <w:rFonts w:ascii="GHEA Grapalat" w:hAnsi="GHEA Grapalat" w:cs="Sylfaen"/>
          <w:color w:val="000000" w:themeColor="text1"/>
          <w:sz w:val="20"/>
          <w:lang w:val="hy-AM"/>
        </w:rPr>
        <w:t>:</w:t>
      </w:r>
    </w:p>
    <w:p w14:paraId="20727E1B" w14:textId="77777777"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3) </w:t>
      </w:r>
      <w:r w:rsidRPr="00775DD0">
        <w:rPr>
          <w:rFonts w:ascii="GHEA Grapalat" w:hAnsi="GHEA Grapalat" w:cs="Sylfaen"/>
          <w:color w:val="000000" w:themeColor="text1"/>
          <w:sz w:val="20"/>
          <w:lang w:val="hy-AM"/>
        </w:rPr>
        <w:t>ոչ</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մի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հայտ</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չի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hy-AM"/>
        </w:rPr>
        <w:t>ներկայացվել</w:t>
      </w:r>
      <w:r w:rsidRPr="00775DD0">
        <w:rPr>
          <w:rFonts w:ascii="GHEA Grapalat" w:hAnsi="GHEA Grapalat" w:cs="Sylfaen"/>
          <w:color w:val="000000" w:themeColor="text1"/>
          <w:sz w:val="20"/>
          <w:lang w:val="af-ZA"/>
        </w:rPr>
        <w:t>.</w:t>
      </w:r>
    </w:p>
    <w:p w14:paraId="635C9C83" w14:textId="77777777"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4) </w:t>
      </w:r>
      <w:r w:rsidRPr="00775DD0">
        <w:rPr>
          <w:rFonts w:ascii="GHEA Grapalat" w:hAnsi="GHEA Grapalat" w:cs="Sylfaen"/>
          <w:color w:val="000000" w:themeColor="text1"/>
          <w:sz w:val="20"/>
          <w:lang w:val="ru-RU"/>
        </w:rPr>
        <w:t>պայմանագիր</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չի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կնքվում</w:t>
      </w:r>
      <w:r w:rsidR="004D5671" w:rsidRPr="00775DD0">
        <w:rPr>
          <w:rFonts w:ascii="GHEA Grapalat" w:hAnsi="GHEA Grapalat" w:cs="Sylfaen"/>
          <w:color w:val="000000" w:themeColor="text1"/>
          <w:sz w:val="20"/>
          <w:lang w:val="ru-RU"/>
        </w:rPr>
        <w:t>։</w:t>
      </w:r>
    </w:p>
    <w:p w14:paraId="72ED2B19" w14:textId="77777777" w:rsidR="00CA1C11" w:rsidRPr="00775DD0" w:rsidRDefault="00731D26"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1</w:t>
      </w:r>
      <w:r w:rsidR="00030D40" w:rsidRPr="00775DD0">
        <w:rPr>
          <w:rFonts w:ascii="GHEA Grapalat" w:hAnsi="GHEA Grapalat" w:cs="Sylfaen"/>
          <w:color w:val="000000" w:themeColor="text1"/>
          <w:sz w:val="20"/>
          <w:lang w:val="af-ZA"/>
        </w:rPr>
        <w:t>1</w:t>
      </w:r>
      <w:r w:rsidRPr="00775DD0">
        <w:rPr>
          <w:rFonts w:ascii="GHEA Grapalat" w:hAnsi="GHEA Grapalat" w:cs="Sylfaen"/>
          <w:color w:val="000000" w:themeColor="text1"/>
          <w:sz w:val="20"/>
          <w:lang w:val="af-ZA"/>
        </w:rPr>
        <w:t>.2</w:t>
      </w:r>
      <w:r w:rsidR="00FE5743" w:rsidRPr="00775DD0">
        <w:rPr>
          <w:rFonts w:ascii="GHEA Grapalat" w:hAnsi="GHEA Grapalat" w:cs="Sylfaen"/>
          <w:color w:val="000000" w:themeColor="text1"/>
          <w:sz w:val="20"/>
          <w:lang w:val="af-ZA"/>
        </w:rPr>
        <w:t xml:space="preserve"> Գ</w:t>
      </w:r>
      <w:r w:rsidR="00CA1C11" w:rsidRPr="00775DD0">
        <w:rPr>
          <w:rFonts w:ascii="GHEA Grapalat" w:hAnsi="GHEA Grapalat" w:cs="Sylfaen"/>
          <w:color w:val="000000" w:themeColor="text1"/>
          <w:sz w:val="20"/>
          <w:lang w:val="ru-RU"/>
        </w:rPr>
        <w:t>նման</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ընթացակարգը</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չկայացած</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հայտարարվելու</w:t>
      </w:r>
      <w:r w:rsidR="00A747D4" w:rsidRPr="00775DD0">
        <w:rPr>
          <w:rFonts w:ascii="GHEA Grapalat" w:hAnsi="GHEA Grapalat" w:cs="Sylfaen"/>
          <w:color w:val="000000" w:themeColor="text1"/>
          <w:sz w:val="20"/>
        </w:rPr>
        <w:t>ն</w:t>
      </w:r>
      <w:r w:rsidR="00A747D4" w:rsidRPr="00775DD0">
        <w:rPr>
          <w:rFonts w:ascii="GHEA Grapalat" w:hAnsi="GHEA Grapalat" w:cs="Sylfaen"/>
          <w:color w:val="000000" w:themeColor="text1"/>
          <w:sz w:val="20"/>
          <w:lang w:val="af-ZA"/>
        </w:rPr>
        <w:t xml:space="preserve"> </w:t>
      </w:r>
      <w:r w:rsidR="00A747D4" w:rsidRPr="00775DD0">
        <w:rPr>
          <w:rFonts w:ascii="GHEA Grapalat" w:hAnsi="GHEA Grapalat" w:cs="Sylfaen"/>
          <w:color w:val="000000" w:themeColor="text1"/>
          <w:sz w:val="20"/>
        </w:rPr>
        <w:t>հաջորդող</w:t>
      </w:r>
      <w:r w:rsidR="00A747D4" w:rsidRPr="00775DD0">
        <w:rPr>
          <w:rFonts w:ascii="GHEA Grapalat" w:hAnsi="GHEA Grapalat" w:cs="Sylfaen"/>
          <w:color w:val="000000" w:themeColor="text1"/>
          <w:sz w:val="20"/>
          <w:lang w:val="af-ZA"/>
        </w:rPr>
        <w:t xml:space="preserve"> </w:t>
      </w:r>
      <w:r w:rsidR="00A747D4" w:rsidRPr="00775DD0">
        <w:rPr>
          <w:rFonts w:ascii="GHEA Grapalat" w:hAnsi="GHEA Grapalat" w:cs="Sylfaen"/>
          <w:color w:val="000000" w:themeColor="text1"/>
          <w:sz w:val="20"/>
        </w:rPr>
        <w:t>աշխատանքային</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օրվա</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ընթացքում</w:t>
      </w:r>
      <w:r w:rsidR="00CA1C11" w:rsidRPr="00775DD0">
        <w:rPr>
          <w:rFonts w:ascii="GHEA Grapalat" w:hAnsi="GHEA Grapalat" w:cs="Sylfaen"/>
          <w:color w:val="000000" w:themeColor="text1"/>
          <w:sz w:val="20"/>
          <w:lang w:val="af-ZA"/>
        </w:rPr>
        <w:t xml:space="preserve">, </w:t>
      </w:r>
      <w:r w:rsidR="003A2BE0" w:rsidRPr="00775DD0">
        <w:rPr>
          <w:rFonts w:ascii="GHEA Grapalat" w:hAnsi="GHEA Grapalat" w:cs="Sylfaen"/>
          <w:color w:val="000000" w:themeColor="text1"/>
          <w:sz w:val="20"/>
          <w:lang w:val="af-ZA"/>
        </w:rPr>
        <w:t>պ</w:t>
      </w:r>
      <w:r w:rsidR="00CA1C11" w:rsidRPr="00775DD0">
        <w:rPr>
          <w:rFonts w:ascii="GHEA Grapalat" w:hAnsi="GHEA Grapalat" w:cs="Sylfaen"/>
          <w:color w:val="000000" w:themeColor="text1"/>
          <w:sz w:val="20"/>
          <w:lang w:val="ru-RU"/>
        </w:rPr>
        <w:t>ատվիրատուն</w:t>
      </w:r>
      <w:r w:rsidR="00CA1C11" w:rsidRPr="00775DD0">
        <w:rPr>
          <w:rFonts w:ascii="GHEA Grapalat" w:hAnsi="GHEA Grapalat" w:cs="Sylfaen"/>
          <w:color w:val="000000" w:themeColor="text1"/>
          <w:sz w:val="20"/>
          <w:lang w:val="af-ZA"/>
        </w:rPr>
        <w:t xml:space="preserve"> </w:t>
      </w:r>
      <w:r w:rsidR="00A747D4" w:rsidRPr="00775DD0">
        <w:rPr>
          <w:rFonts w:ascii="GHEA Grapalat" w:hAnsi="GHEA Grapalat" w:cs="Sylfaen"/>
          <w:color w:val="000000" w:themeColor="text1"/>
          <w:sz w:val="20"/>
          <w:lang w:val="af-ZA"/>
        </w:rPr>
        <w:t xml:space="preserve">տեղեկագրում </w:t>
      </w:r>
      <w:r w:rsidR="005F7C1D" w:rsidRPr="00775DD0">
        <w:rPr>
          <w:rFonts w:ascii="GHEA Grapalat" w:hAnsi="GHEA Grapalat" w:cs="Sylfaen"/>
          <w:color w:val="000000" w:themeColor="text1"/>
          <w:sz w:val="20"/>
          <w:lang w:val="af-ZA"/>
        </w:rPr>
        <w:t xml:space="preserve">հրապարակում է </w:t>
      </w:r>
      <w:r w:rsidR="00CA1C11" w:rsidRPr="00775DD0">
        <w:rPr>
          <w:rFonts w:ascii="GHEA Grapalat" w:hAnsi="GHEA Grapalat" w:cs="Sylfaen"/>
          <w:color w:val="000000" w:themeColor="text1"/>
          <w:sz w:val="20"/>
          <w:lang w:val="ru-RU"/>
        </w:rPr>
        <w:t>հայտարարություն</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որում</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նշվում</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է</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գնման</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ընթացակարգը</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չկայացած</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հայտարարվելու</w:t>
      </w:r>
      <w:r w:rsidR="00CA1C11" w:rsidRPr="00775DD0">
        <w:rPr>
          <w:rFonts w:ascii="GHEA Grapalat" w:hAnsi="GHEA Grapalat" w:cs="Sylfaen"/>
          <w:color w:val="000000" w:themeColor="text1"/>
          <w:sz w:val="20"/>
          <w:lang w:val="af-ZA"/>
        </w:rPr>
        <w:t xml:space="preserve"> </w:t>
      </w:r>
      <w:r w:rsidR="00CA1C11" w:rsidRPr="00775DD0">
        <w:rPr>
          <w:rFonts w:ascii="GHEA Grapalat" w:hAnsi="GHEA Grapalat" w:cs="Sylfaen"/>
          <w:color w:val="000000" w:themeColor="text1"/>
          <w:sz w:val="20"/>
          <w:lang w:val="ru-RU"/>
        </w:rPr>
        <w:t>հիմնավորումը։</w:t>
      </w:r>
      <w:r w:rsidR="00CA1C11" w:rsidRPr="00775DD0">
        <w:rPr>
          <w:rFonts w:ascii="GHEA Grapalat" w:hAnsi="GHEA Grapalat" w:cs="Sylfaen"/>
          <w:color w:val="000000" w:themeColor="text1"/>
          <w:sz w:val="20"/>
          <w:lang w:val="af-ZA"/>
        </w:rPr>
        <w:t xml:space="preserve"> </w:t>
      </w:r>
    </w:p>
    <w:p w14:paraId="0F9B524D" w14:textId="77777777" w:rsidR="00CA1C11" w:rsidRPr="00775DD0" w:rsidRDefault="00CA1C11" w:rsidP="00AE1F5C">
      <w:pPr>
        <w:ind w:firstLine="567"/>
        <w:jc w:val="both"/>
        <w:rPr>
          <w:rFonts w:ascii="GHEA Grapalat" w:hAnsi="GHEA Grapalat" w:cs="Sylfaen"/>
          <w:color w:val="000000" w:themeColor="text1"/>
          <w:sz w:val="20"/>
          <w:lang w:val="af-ZA"/>
        </w:rPr>
      </w:pPr>
    </w:p>
    <w:p w14:paraId="24E52A8F" w14:textId="77777777" w:rsidR="008D5016" w:rsidRPr="00775DD0" w:rsidRDefault="008D5016" w:rsidP="00AE1F5C">
      <w:pPr>
        <w:jc w:val="center"/>
        <w:rPr>
          <w:rFonts w:ascii="GHEA Grapalat" w:hAnsi="GHEA Grapalat"/>
          <w:b/>
          <w:color w:val="000000" w:themeColor="text1"/>
          <w:sz w:val="20"/>
          <w:lang w:val="af-ZA"/>
        </w:rPr>
      </w:pPr>
      <w:r w:rsidRPr="00775DD0">
        <w:rPr>
          <w:rFonts w:ascii="GHEA Grapalat" w:hAnsi="GHEA Grapalat"/>
          <w:b/>
          <w:color w:val="000000" w:themeColor="text1"/>
          <w:sz w:val="20"/>
          <w:lang w:val="af-ZA"/>
        </w:rPr>
        <w:t>1</w:t>
      </w:r>
      <w:r w:rsidR="00375FD2" w:rsidRPr="00775DD0">
        <w:rPr>
          <w:rFonts w:ascii="GHEA Grapalat" w:hAnsi="GHEA Grapalat"/>
          <w:b/>
          <w:color w:val="000000" w:themeColor="text1"/>
          <w:sz w:val="20"/>
          <w:lang w:val="af-ZA"/>
        </w:rPr>
        <w:t>2</w:t>
      </w:r>
      <w:r w:rsidRPr="00775DD0">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775DD0" w:rsidRDefault="008D5016" w:rsidP="00AE1F5C">
      <w:pPr>
        <w:jc w:val="center"/>
        <w:rPr>
          <w:rFonts w:ascii="GHEA Grapalat" w:hAnsi="GHEA Grapalat"/>
          <w:b/>
          <w:color w:val="000000" w:themeColor="text1"/>
          <w:sz w:val="20"/>
          <w:lang w:val="af-ZA"/>
        </w:rPr>
      </w:pPr>
      <w:r w:rsidRPr="00775DD0">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775DD0" w:rsidRDefault="008D5016" w:rsidP="00AE1F5C">
      <w:pPr>
        <w:jc w:val="center"/>
        <w:rPr>
          <w:rFonts w:ascii="GHEA Grapalat" w:hAnsi="GHEA Grapalat"/>
          <w:b/>
          <w:color w:val="000000" w:themeColor="text1"/>
          <w:sz w:val="20"/>
          <w:lang w:val="af-ZA"/>
        </w:rPr>
      </w:pPr>
      <w:r w:rsidRPr="00775DD0">
        <w:rPr>
          <w:rFonts w:ascii="GHEA Grapalat" w:hAnsi="GHEA Grapalat"/>
          <w:b/>
          <w:color w:val="000000" w:themeColor="text1"/>
          <w:sz w:val="20"/>
          <w:lang w:val="af-ZA"/>
        </w:rPr>
        <w:t>ԻՐԱՎՈՒՆՔԸ ԵՎ ԿԱՐԳԸ</w:t>
      </w:r>
    </w:p>
    <w:p w14:paraId="26AA1C9D" w14:textId="77777777" w:rsidR="000C2895" w:rsidRPr="00775DD0" w:rsidRDefault="000C2895"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
    <w:p w14:paraId="71F5B791" w14:textId="74B38960" w:rsidR="003B269F" w:rsidRPr="00775DD0" w:rsidRDefault="003B269F"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 </w:t>
      </w:r>
      <w:r w:rsidRPr="00775DD0">
        <w:rPr>
          <w:rFonts w:ascii="GHEA Grapalat" w:hAnsi="GHEA Grapalat"/>
          <w:color w:val="000000" w:themeColor="text1"/>
          <w:sz w:val="20"/>
          <w:szCs w:val="20"/>
        </w:rPr>
        <w:t>Յուրաքանչյուր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շահագրգիռ</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անձ</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իրավունք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պատվիրատուի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գնահատող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հանձնաժողովի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անգործությունը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Հայաստանի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Հանրապետության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քաղաքացիական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դատավարության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օրենսգրքով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այսուհետ՝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Օրենսգիրք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կարգով</w:t>
      </w:r>
      <w:r w:rsidRPr="00775DD0">
        <w:rPr>
          <w:rFonts w:ascii="GHEA Grapalat" w:hAnsi="GHEA Grapalat"/>
          <w:color w:val="000000" w:themeColor="text1"/>
          <w:sz w:val="20"/>
          <w:szCs w:val="20"/>
          <w:lang w:val="es-ES"/>
        </w:rPr>
        <w:t>:</w:t>
      </w:r>
    </w:p>
    <w:p w14:paraId="7A901CD9" w14:textId="77777777" w:rsidR="003B269F" w:rsidRPr="00775DD0" w:rsidRDefault="003B269F"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rPr>
        <w:t>Յուրաքանչյուր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իրավունք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Օրենսգրքով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մինչև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հայտերի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վերջնաժամկետը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առարկայի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բնութագրերը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հրավերի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պահանջները</w:t>
      </w:r>
      <w:r w:rsidRPr="00775DD0">
        <w:rPr>
          <w:rFonts w:ascii="GHEA Grapalat" w:hAnsi="GHEA Grapalat"/>
          <w:color w:val="000000" w:themeColor="text1"/>
          <w:sz w:val="20"/>
          <w:szCs w:val="20"/>
          <w:lang w:val="es-ES"/>
        </w:rPr>
        <w:t>:</w:t>
      </w:r>
    </w:p>
    <w:p w14:paraId="05AFB5AF" w14:textId="77777777" w:rsidR="003B269F" w:rsidRPr="00775DD0" w:rsidRDefault="003B269F"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2.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ընթացակարգի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կապված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հարաբերությունները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վարչական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հարաբերություններ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չեն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դրանք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կարգավորվում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Հայաստանի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Հանրապետության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քաղաքացիաիրավական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հարաբերությունները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կարգավորող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օրենսդրությամբ</w:t>
      </w:r>
      <w:r w:rsidRPr="00775DD0">
        <w:rPr>
          <w:rFonts w:ascii="GHEA Grapalat" w:hAnsi="GHEA Grapalat"/>
          <w:color w:val="000000" w:themeColor="text1"/>
          <w:sz w:val="20"/>
          <w:szCs w:val="20"/>
          <w:lang w:val="es-ES"/>
        </w:rPr>
        <w:t>:</w:t>
      </w:r>
    </w:p>
    <w:p w14:paraId="40D9B000" w14:textId="77777777" w:rsidR="003B269F" w:rsidRPr="00775DD0" w:rsidRDefault="003B269F"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3. </w:t>
      </w:r>
      <w:r w:rsidRPr="00775DD0">
        <w:rPr>
          <w:rFonts w:ascii="GHEA Grapalat" w:hAnsi="GHEA Grapalat"/>
          <w:color w:val="000000" w:themeColor="text1"/>
          <w:sz w:val="20"/>
          <w:szCs w:val="20"/>
        </w:rPr>
        <w:t>Պատվիրատուի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գնահատող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հանձնաժողովի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կատարած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հետևանքով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պատճառված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վնասները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հատուցվում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Հայաստանի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Հանրապետության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քաղաքացիական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օրենսգրքով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կարգով</w:t>
      </w:r>
      <w:r w:rsidRPr="00775DD0">
        <w:rPr>
          <w:rFonts w:ascii="GHEA Grapalat" w:hAnsi="GHEA Grapalat"/>
          <w:color w:val="000000" w:themeColor="text1"/>
          <w:sz w:val="20"/>
          <w:szCs w:val="20"/>
          <w:lang w:val="es-ES"/>
        </w:rPr>
        <w:t>:</w:t>
      </w:r>
    </w:p>
    <w:p w14:paraId="7A41B707" w14:textId="77777777" w:rsidR="003B269F" w:rsidRPr="00775DD0" w:rsidRDefault="003B269F"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4.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հրավերով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պատվիրատուի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գնահատող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հանձնաժողովի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վաղեմության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բացառությամբ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Օրենքի</w:t>
      </w:r>
      <w:r w:rsidRPr="00775DD0">
        <w:rPr>
          <w:rFonts w:ascii="GHEA Grapalat" w:hAnsi="GHEA Grapalat"/>
          <w:color w:val="000000" w:themeColor="text1"/>
          <w:sz w:val="20"/>
          <w:szCs w:val="20"/>
          <w:lang w:val="es-ES"/>
        </w:rPr>
        <w:t xml:space="preserve"> 6-</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հոդվածի</w:t>
      </w:r>
      <w:r w:rsidRPr="00775DD0">
        <w:rPr>
          <w:rFonts w:ascii="GHEA Grapalat" w:hAnsi="GHEA Grapalat"/>
          <w:color w:val="000000" w:themeColor="text1"/>
          <w:sz w:val="20"/>
          <w:szCs w:val="20"/>
          <w:lang w:val="es-ES"/>
        </w:rPr>
        <w:t xml:space="preserve"> 2-</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պայմանագիրը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միակողմանի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լուծելու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կապված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վեճերի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որոնց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վաղեմության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երեսուն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օրացուցային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w:t>
      </w:r>
      <w:r w:rsidRPr="00775DD0">
        <w:rPr>
          <w:rFonts w:ascii="GHEA Grapalat" w:hAnsi="GHEA Grapalat"/>
          <w:color w:val="000000" w:themeColor="text1"/>
          <w:sz w:val="20"/>
          <w:szCs w:val="20"/>
          <w:lang w:val="es-ES"/>
        </w:rPr>
        <w:t xml:space="preserve"> </w:t>
      </w:r>
      <w:proofErr w:type="gramStart"/>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w:t>
      </w:r>
      <w:proofErr w:type="gramEnd"/>
    </w:p>
    <w:p w14:paraId="46178F3D" w14:textId="77777777" w:rsidR="003B269F" w:rsidRPr="00775DD0" w:rsidRDefault="003B269F" w:rsidP="00AE1F5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5</w:t>
      </w:r>
      <w:r w:rsidRPr="00775DD0">
        <w:rPr>
          <w:rFonts w:ascii="Cambria Math" w:hAnsi="Cambria Math" w:cs="Cambria Math"/>
          <w:color w:val="000000" w:themeColor="text1"/>
          <w:sz w:val="20"/>
          <w:szCs w:val="20"/>
          <w:lang w:val="es-ES"/>
        </w:rPr>
        <w:t>․</w:t>
      </w:r>
      <w:r w:rsidRPr="00775DD0">
        <w:rPr>
          <w:rFonts w:ascii="GHEA Grapalat" w:hAnsi="GHEA Grapalat" w:cs="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ընթացակարգի</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կապված</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վեճերը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լուծվում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Երևան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քաղաքի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առաջին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ատյանի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ընդհանուր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իրավասության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ընդունելուց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հետո՝</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երեսուն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օրվա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ընթացքում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պատճառաբանված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որոշմամբ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երկարաձգվել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մեկ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մինչև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տասն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օրացուցային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օրով</w:t>
      </w:r>
      <w:r w:rsidRPr="00775DD0">
        <w:rPr>
          <w:rFonts w:ascii="GHEA Grapalat" w:hAnsi="GHEA Grapalat"/>
          <w:color w:val="000000" w:themeColor="text1"/>
          <w:sz w:val="20"/>
          <w:szCs w:val="20"/>
          <w:lang w:val="es-ES"/>
        </w:rPr>
        <w:t>:</w:t>
      </w:r>
    </w:p>
    <w:p w14:paraId="10DEEF34"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 xml:space="preserve">12.6.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հարցը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լուծում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ներկայացվելուց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հետո՝</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եռօրյա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ժամկետում</w:t>
      </w:r>
      <w:r w:rsidRPr="00775DD0">
        <w:rPr>
          <w:rFonts w:ascii="GHEA Grapalat" w:hAnsi="GHEA Grapalat"/>
          <w:color w:val="000000" w:themeColor="text1"/>
          <w:sz w:val="20"/>
          <w:szCs w:val="20"/>
          <w:lang w:val="es-ES"/>
        </w:rPr>
        <w:t>:</w:t>
      </w:r>
    </w:p>
    <w:p w14:paraId="538B61C6"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 xml:space="preserve">12.7. </w:t>
      </w:r>
      <w:r w:rsidRPr="00775DD0">
        <w:rPr>
          <w:rFonts w:ascii="GHEA Grapalat" w:hAnsi="GHEA Grapalat"/>
          <w:color w:val="000000" w:themeColor="text1"/>
          <w:sz w:val="20"/>
          <w:szCs w:val="20"/>
        </w:rPr>
        <w:t>Հայցադիմումը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միաժամանակ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կայացնում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պատասխանողից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տվյալ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գործընթացի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կապված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տիրապետման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տակ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գտնվող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բոլոր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պահանջելու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w:t>
      </w:r>
    </w:p>
    <w:p w14:paraId="2532D880"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lastRenderedPageBreak/>
        <w:t xml:space="preserve">12.8. </w:t>
      </w:r>
      <w:r w:rsidRPr="00775DD0">
        <w:rPr>
          <w:rFonts w:ascii="GHEA Grapalat" w:hAnsi="GHEA Grapalat"/>
          <w:color w:val="000000" w:themeColor="text1"/>
          <w:sz w:val="20"/>
          <w:szCs w:val="20"/>
        </w:rPr>
        <w:t>Ապացույցներ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պահանջելու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վերաբերյալ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կատարվում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կողմից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ստանալուց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հետո՝</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հնգօրյա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ժամկետում</w:t>
      </w:r>
      <w:r w:rsidRPr="00775DD0">
        <w:rPr>
          <w:rFonts w:ascii="GHEA Grapalat" w:hAnsi="GHEA Grapalat"/>
          <w:color w:val="000000" w:themeColor="text1"/>
          <w:sz w:val="20"/>
          <w:szCs w:val="20"/>
          <w:lang w:val="es-ES"/>
        </w:rPr>
        <w:t>:</w:t>
      </w:r>
    </w:p>
    <w:p w14:paraId="2AA86BBC"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կետով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կողմից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ապացույցներ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պահանջելու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վերաբերյալ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պահանջները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չկատարվելու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դրանում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առկա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հիման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վրա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իսկ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հայցվորի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վկայակոչած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փաստերը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ենթակա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հաստատման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տիրապետման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տակ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գտնվող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ապացույցներով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համարվում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հաստատված</w:t>
      </w:r>
      <w:r w:rsidRPr="00775DD0">
        <w:rPr>
          <w:rFonts w:ascii="GHEA Grapalat" w:hAnsi="GHEA Grapalat"/>
          <w:color w:val="000000" w:themeColor="text1"/>
          <w:sz w:val="20"/>
          <w:szCs w:val="20"/>
          <w:lang w:val="es-ES"/>
        </w:rPr>
        <w:t>:</w:t>
      </w:r>
    </w:p>
    <w:p w14:paraId="1A39DED8"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9.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գործընթացին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վերաբերող՝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բաժնով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վեճերի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վերաբերյալ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քննվող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միացնում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մեկ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վարույթում</w:t>
      </w:r>
      <w:r w:rsidRPr="00775DD0">
        <w:rPr>
          <w:rFonts w:ascii="GHEA Grapalat" w:hAnsi="GHEA Grapalat"/>
          <w:color w:val="000000" w:themeColor="text1"/>
          <w:sz w:val="20"/>
          <w:szCs w:val="20"/>
          <w:lang w:val="es-ES"/>
        </w:rPr>
        <w:t>:</w:t>
      </w:r>
    </w:p>
    <w:p w14:paraId="3926CC40"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10. </w:t>
      </w:r>
      <w:r w:rsidRPr="00775DD0">
        <w:rPr>
          <w:rFonts w:ascii="GHEA Grapalat" w:hAnsi="GHEA Grapalat"/>
          <w:color w:val="000000" w:themeColor="text1"/>
          <w:sz w:val="20"/>
          <w:szCs w:val="20"/>
        </w:rPr>
        <w:t>Հայցադիմումը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անհապաղ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ուղարկվում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լիազորված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պաշտոնական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էլեկտրոնային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փոստի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հասցեին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Լիազորված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մարմինը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կետով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անհապաղ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հրապարակում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տեղեկագրում՝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նշելով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կասեցման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օրը</w:t>
      </w:r>
      <w:r w:rsidRPr="00775DD0">
        <w:rPr>
          <w:rFonts w:ascii="GHEA Grapalat" w:hAnsi="GHEA Grapalat"/>
          <w:color w:val="000000" w:themeColor="text1"/>
          <w:sz w:val="20"/>
          <w:szCs w:val="20"/>
          <w:lang w:val="es-ES"/>
        </w:rPr>
        <w:t>:</w:t>
      </w:r>
    </w:p>
    <w:p w14:paraId="20768D8A"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11</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պատվիրատուն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ստանալուց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հետո՝</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հնգօրյա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ժամկետում</w:t>
      </w:r>
      <w:r w:rsidRPr="00775DD0">
        <w:rPr>
          <w:rFonts w:ascii="GHEA Grapalat" w:hAnsi="GHEA Grapalat"/>
          <w:color w:val="000000" w:themeColor="text1"/>
          <w:sz w:val="20"/>
          <w:szCs w:val="20"/>
          <w:lang w:val="es-ES"/>
        </w:rPr>
        <w:t>:</w:t>
      </w:r>
    </w:p>
    <w:p w14:paraId="7F20BC3F"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Calibri" w:hAnsi="Calibri" w:cs="Calibri"/>
          <w:color w:val="000000" w:themeColor="text1"/>
          <w:sz w:val="20"/>
          <w:szCs w:val="20"/>
          <w:lang w:val="es-ES"/>
        </w:rPr>
        <w:t> </w:t>
      </w: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12 </w:t>
      </w:r>
      <w:r w:rsidRPr="00775DD0">
        <w:rPr>
          <w:rFonts w:ascii="GHEA Grapalat" w:hAnsi="GHEA Grapalat"/>
          <w:color w:val="000000" w:themeColor="text1"/>
          <w:sz w:val="20"/>
          <w:szCs w:val="20"/>
        </w:rPr>
        <w:t>Գործին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մասնակցող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անձինք</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նրանց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ներկայացուցիչները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նիստի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ժամանակի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վայրի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ինչպես</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Օրենսգրքով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դեպքերում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առանձին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դատավարական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կատարելու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ծանուցվում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էլեկտրոնային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հաղորդակցության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միջոցով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ծանուցագրերը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փաստաթղթեր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Օրենսգրքի</w:t>
      </w:r>
      <w:r w:rsidRPr="00775DD0">
        <w:rPr>
          <w:rFonts w:ascii="GHEA Grapalat" w:hAnsi="GHEA Grapalat"/>
          <w:color w:val="000000" w:themeColor="text1"/>
          <w:sz w:val="20"/>
          <w:szCs w:val="20"/>
          <w:lang w:val="es-ES"/>
        </w:rPr>
        <w:t xml:space="preserve"> 97-</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հոդվածով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նշված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էլեկտրոնային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փոստին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ուղարկելու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եղանակով</w:t>
      </w:r>
      <w:r w:rsidRPr="00775DD0">
        <w:rPr>
          <w:rFonts w:ascii="GHEA Grapalat" w:hAnsi="GHEA Grapalat"/>
          <w:color w:val="000000" w:themeColor="text1"/>
          <w:sz w:val="20"/>
          <w:szCs w:val="20"/>
          <w:lang w:val="es-ES"/>
        </w:rPr>
        <w:t>:</w:t>
      </w:r>
    </w:p>
    <w:p w14:paraId="25E2CA47"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13</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բաժնով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վեճերով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դրանց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վերաբերյալ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վճիռները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կայացնում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գրավոր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ընթացակարգով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բացառությամբ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մասնակցող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անձի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միջնորդությամբ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նախաձեռնությամբ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եկել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եզրահանգման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անհրաժեշտ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նիստում</w:t>
      </w:r>
      <w:r w:rsidRPr="00775DD0">
        <w:rPr>
          <w:rFonts w:ascii="GHEA Grapalat" w:hAnsi="GHEA Grapalat"/>
          <w:color w:val="000000" w:themeColor="text1"/>
          <w:sz w:val="20"/>
          <w:szCs w:val="20"/>
          <w:lang w:val="es-ES"/>
        </w:rPr>
        <w:t>:</w:t>
      </w:r>
    </w:p>
    <w:p w14:paraId="0876D658"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14. </w:t>
      </w:r>
      <w:r w:rsidRPr="00775DD0">
        <w:rPr>
          <w:rFonts w:ascii="GHEA Grapalat" w:hAnsi="GHEA Grapalat"/>
          <w:color w:val="000000" w:themeColor="text1"/>
          <w:sz w:val="20"/>
          <w:szCs w:val="20"/>
        </w:rPr>
        <w:t>Գործը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նիստում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վերաբերյալ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միջնորդությունը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մասնակցող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անձը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ներկայացնել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մինչև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համար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լրանալը</w:t>
      </w:r>
      <w:r w:rsidRPr="00775DD0">
        <w:rPr>
          <w:rFonts w:ascii="GHEA Grapalat" w:hAnsi="GHEA Grapalat"/>
          <w:color w:val="000000" w:themeColor="text1"/>
          <w:sz w:val="20"/>
          <w:szCs w:val="20"/>
          <w:lang w:val="es-ES"/>
        </w:rPr>
        <w:t>:</w:t>
      </w:r>
    </w:p>
    <w:p w14:paraId="5209AB8F"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15. </w:t>
      </w:r>
      <w:r w:rsidRPr="00775DD0">
        <w:rPr>
          <w:rFonts w:ascii="GHEA Grapalat" w:hAnsi="GHEA Grapalat"/>
          <w:color w:val="000000" w:themeColor="text1"/>
          <w:sz w:val="20"/>
          <w:szCs w:val="20"/>
        </w:rPr>
        <w:t>Գործը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նիստում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կայացնում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համար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լրանալուց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հետո՝</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եռօրյա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ժամկետում</w:t>
      </w:r>
      <w:r w:rsidRPr="00775DD0">
        <w:rPr>
          <w:rFonts w:ascii="GHEA Grapalat" w:hAnsi="GHEA Grapalat"/>
          <w:color w:val="000000" w:themeColor="text1"/>
          <w:sz w:val="20"/>
          <w:szCs w:val="20"/>
          <w:lang w:val="es-ES"/>
        </w:rPr>
        <w:t>:</w:t>
      </w:r>
    </w:p>
    <w:p w14:paraId="580772A0"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16. </w:t>
      </w:r>
      <w:r w:rsidRPr="00775DD0">
        <w:rPr>
          <w:rFonts w:ascii="GHEA Grapalat" w:hAnsi="GHEA Grapalat"/>
          <w:color w:val="000000" w:themeColor="text1"/>
          <w:sz w:val="20"/>
          <w:szCs w:val="20"/>
        </w:rPr>
        <w:t>Գործը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նիստում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հարցը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լուծվել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հայցադիմումը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վարույթ</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որոշմամբ</w:t>
      </w:r>
      <w:r w:rsidRPr="00775DD0">
        <w:rPr>
          <w:rFonts w:ascii="GHEA Grapalat" w:hAnsi="GHEA Grapalat"/>
          <w:color w:val="000000" w:themeColor="text1"/>
          <w:sz w:val="20"/>
          <w:szCs w:val="20"/>
          <w:lang w:val="es-ES"/>
        </w:rPr>
        <w:t>:</w:t>
      </w:r>
    </w:p>
    <w:p w14:paraId="30C5509F"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17</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Վիճարկվող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հիմքում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ընկած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հանգամանքների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ինչպես</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տվյալ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կատարման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ընդունման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օրենքով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իրավական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ակտերով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կարգը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պահպանված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փաստերն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ապացուցելու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պարտականությունը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կրում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պատասխանողը</w:t>
      </w:r>
      <w:r w:rsidRPr="00775DD0">
        <w:rPr>
          <w:rFonts w:ascii="GHEA Grapalat" w:hAnsi="GHEA Grapalat"/>
          <w:color w:val="000000" w:themeColor="text1"/>
          <w:sz w:val="20"/>
          <w:szCs w:val="20"/>
          <w:lang w:val="es-ES"/>
        </w:rPr>
        <w:t>:</w:t>
      </w:r>
    </w:p>
    <w:p w14:paraId="1CB2BE34"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18</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Պատասխանողը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վիճարկվող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իրավաչափությունը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հիմնավորող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ապացույցներ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կարող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ներկայացնել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միայն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ապացույցները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պահանջելու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կատարման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ընթացքում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բացառությամբ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հիմնավորում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ապացույցի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ներկայացման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անհնարինությունը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իրենից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անկախ</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պատճառներով</w:t>
      </w:r>
      <w:r w:rsidRPr="00775DD0">
        <w:rPr>
          <w:rFonts w:ascii="GHEA Grapalat" w:hAnsi="GHEA Grapalat"/>
          <w:color w:val="000000" w:themeColor="text1"/>
          <w:sz w:val="20"/>
          <w:szCs w:val="20"/>
          <w:lang w:val="es-ES"/>
        </w:rPr>
        <w:t>:</w:t>
      </w:r>
    </w:p>
    <w:p w14:paraId="10378D96"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19 . </w:t>
      </w:r>
      <w:r w:rsidRPr="00775DD0">
        <w:rPr>
          <w:rFonts w:ascii="GHEA Grapalat" w:hAnsi="GHEA Grapalat"/>
          <w:color w:val="000000" w:themeColor="text1"/>
          <w:sz w:val="20"/>
          <w:szCs w:val="20"/>
        </w:rPr>
        <w:t>Պատվիրատուի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գնահատող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հանձնաժողովի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բացառությամբ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Օրենքի</w:t>
      </w:r>
      <w:r w:rsidRPr="00775DD0">
        <w:rPr>
          <w:rFonts w:ascii="GHEA Grapalat" w:hAnsi="GHEA Grapalat"/>
          <w:color w:val="000000" w:themeColor="text1"/>
          <w:sz w:val="20"/>
          <w:szCs w:val="20"/>
          <w:lang w:val="es-ES"/>
        </w:rPr>
        <w:t xml:space="preserve"> 6-</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հոդվածի</w:t>
      </w:r>
      <w:r w:rsidRPr="00775DD0">
        <w:rPr>
          <w:rFonts w:ascii="GHEA Grapalat" w:hAnsi="GHEA Grapalat"/>
          <w:color w:val="000000" w:themeColor="text1"/>
          <w:sz w:val="20"/>
          <w:szCs w:val="20"/>
          <w:lang w:val="es-ES"/>
        </w:rPr>
        <w:t xml:space="preserve"> 2-</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բողոքարկումն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ինքնաբերաբար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կասեցնում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գործընթացը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հրավերի</w:t>
      </w:r>
      <w:r w:rsidRPr="00775DD0">
        <w:rPr>
          <w:rFonts w:ascii="GHEA Grapalat" w:hAnsi="GHEA Grapalat"/>
          <w:color w:val="000000" w:themeColor="text1"/>
          <w:sz w:val="20"/>
          <w:szCs w:val="20"/>
          <w:lang w:val="es-ES"/>
        </w:rPr>
        <w:t xml:space="preserve"> 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10 </w:t>
      </w:r>
      <w:r w:rsidRPr="00775DD0">
        <w:rPr>
          <w:rFonts w:ascii="GHEA Grapalat" w:hAnsi="GHEA Grapalat" w:cs="GHEA Grapalat"/>
          <w:color w:val="000000" w:themeColor="text1"/>
          <w:sz w:val="20"/>
          <w:szCs w:val="20"/>
        </w:rPr>
        <w:t>կետով</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հրապարակվելու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օրվանից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մինչև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վեճի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քննության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արդյունքներով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առաջին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ատյանի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կայացրած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եզրափակիչ</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ակտն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ուժի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մեջ</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մտնելու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օրը</w:t>
      </w:r>
      <w:r w:rsidRPr="00775DD0">
        <w:rPr>
          <w:rFonts w:ascii="GHEA Grapalat" w:hAnsi="GHEA Grapalat"/>
          <w:color w:val="000000" w:themeColor="text1"/>
          <w:sz w:val="20"/>
          <w:szCs w:val="20"/>
          <w:lang w:val="es-ES"/>
        </w:rPr>
        <w:t>:</w:t>
      </w:r>
    </w:p>
    <w:p w14:paraId="3E3F6BEA"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20</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դեպքերում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երբ</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հանրային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պաշտպանության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ազգային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անվտանգության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շահերից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ելնելով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անհրաժեշտ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շարունակել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գործընթացը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Օրենքի</w:t>
      </w:r>
      <w:r w:rsidRPr="00775DD0">
        <w:rPr>
          <w:rFonts w:ascii="GHEA Grapalat" w:hAnsi="GHEA Grapalat"/>
          <w:color w:val="000000" w:themeColor="text1"/>
          <w:sz w:val="20"/>
          <w:szCs w:val="20"/>
          <w:lang w:val="es-ES"/>
        </w:rPr>
        <w:t xml:space="preserve"> 2-</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հոդվածի</w:t>
      </w:r>
      <w:r w:rsidRPr="00775DD0">
        <w:rPr>
          <w:rFonts w:ascii="GHEA Grapalat" w:hAnsi="GHEA Grapalat"/>
          <w:color w:val="000000" w:themeColor="text1"/>
          <w:sz w:val="20"/>
          <w:szCs w:val="20"/>
          <w:lang w:val="es-ES"/>
        </w:rPr>
        <w:t xml:space="preserve"> 1-</w:t>
      </w:r>
      <w:r w:rsidRPr="00775DD0">
        <w:rPr>
          <w:rFonts w:ascii="GHEA Grapalat" w:hAnsi="GHEA Grapalat"/>
          <w:color w:val="000000" w:themeColor="text1"/>
          <w:sz w:val="20"/>
          <w:szCs w:val="20"/>
        </w:rPr>
        <w:t>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մարմինների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ղեկավարների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իսկ</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իրավաբանական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անձանց</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դեպքում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գործադիր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ղեկավարի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գրավոր</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միջնորդության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հիման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վրա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կայացնում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գործընթացի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կասեցումը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վերացնելու</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կետով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նախատեսված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կայացման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անհապաղ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ուղարկում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լիազորված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պաշտոնական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էլեկտրոնային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փոստի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հասցեին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Լիազորված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մարմինն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այդ</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անհապաղ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հրապարակում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տեղեկագրում</w:t>
      </w:r>
      <w:r w:rsidRPr="00775DD0">
        <w:rPr>
          <w:rFonts w:ascii="GHEA Grapalat" w:hAnsi="GHEA Grapalat"/>
          <w:color w:val="000000" w:themeColor="text1"/>
          <w:sz w:val="20"/>
          <w:szCs w:val="20"/>
          <w:lang w:val="es-ES"/>
        </w:rPr>
        <w:t>:</w:t>
      </w:r>
    </w:p>
    <w:p w14:paraId="221BC13B"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Calibri" w:hAnsi="Calibri" w:cs="Calibri"/>
          <w:color w:val="000000" w:themeColor="text1"/>
          <w:sz w:val="20"/>
          <w:szCs w:val="20"/>
          <w:lang w:val="es-ES"/>
        </w:rPr>
        <w:t> </w:t>
      </w:r>
      <w:r w:rsidRPr="00775DD0">
        <w:rPr>
          <w:rFonts w:ascii="GHEA Grapalat" w:hAnsi="GHEA Grapalat"/>
          <w:color w:val="000000" w:themeColor="text1"/>
          <w:sz w:val="20"/>
          <w:szCs w:val="20"/>
          <w:lang w:val="es-ES"/>
        </w:rPr>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21</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Պատվիրատուի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գնահատող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հանձնաժողովի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կապված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վեճերով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եզրափակիչ</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ակտն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ուժի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մեջ</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մտնում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հրապարակման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պահից</w:t>
      </w:r>
      <w:r w:rsidRPr="00775DD0">
        <w:rPr>
          <w:rFonts w:ascii="GHEA Grapalat" w:hAnsi="GHEA Grapalat"/>
          <w:color w:val="000000" w:themeColor="text1"/>
          <w:sz w:val="20"/>
          <w:szCs w:val="20"/>
          <w:lang w:val="es-ES"/>
        </w:rPr>
        <w:t>:</w:t>
      </w:r>
    </w:p>
    <w:p w14:paraId="1DD0CA61"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t>12.22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Պատվիրատուի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գնահատող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հանձնաժողովի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գործողությունների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անգործության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որոշումների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բողոքարկման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հետ</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կապված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վեճերով</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վճռի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եզրափակիչ</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եզրափակիչ</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ակտը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դրա</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հրապարակման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ուղարկվում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լիազորված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պաշտոնական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էլեկտրոնային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փոստի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հասցեին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Լիազորված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մարմինը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դատարանի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վճռի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եզրափակիչ</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կամ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այլ</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եզրափակիչ</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դատական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ակտն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անհապաղ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հրապարակում</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տեղեկագրում</w:t>
      </w:r>
      <w:r w:rsidRPr="00775DD0">
        <w:rPr>
          <w:rFonts w:ascii="GHEA Grapalat" w:hAnsi="GHEA Grapalat"/>
          <w:color w:val="000000" w:themeColor="text1"/>
          <w:sz w:val="20"/>
          <w:szCs w:val="20"/>
          <w:lang w:val="es-ES"/>
        </w:rPr>
        <w:t>:</w:t>
      </w:r>
    </w:p>
    <w:p w14:paraId="6DF0ABD3" w14:textId="77777777" w:rsidR="003B269F" w:rsidRPr="00775DD0" w:rsidRDefault="003B269F" w:rsidP="00AE1F5C">
      <w:pPr>
        <w:shd w:val="clear" w:color="auto" w:fill="FFFFFF"/>
        <w:ind w:firstLine="375"/>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es-ES"/>
        </w:rPr>
        <w:lastRenderedPageBreak/>
        <w:t>12</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23</w:t>
      </w:r>
      <w:r w:rsidRPr="00775DD0">
        <w:rPr>
          <w:rFonts w:ascii="Cambria Math" w:hAnsi="Cambria Math" w:cs="Cambria Math"/>
          <w:color w:val="000000" w:themeColor="text1"/>
          <w:sz w:val="20"/>
          <w:szCs w:val="20"/>
          <w:lang w:val="es-ES"/>
        </w:rPr>
        <w:t>․</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Բողոքարկման</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համար</w:t>
      </w:r>
      <w:r w:rsidRPr="00775DD0">
        <w:rPr>
          <w:rFonts w:ascii="GHEA Grapalat" w:hAnsi="GHEA Grapalat"/>
          <w:color w:val="000000" w:themeColor="text1"/>
          <w:sz w:val="20"/>
          <w:szCs w:val="20"/>
          <w:lang w:val="es-ES"/>
        </w:rPr>
        <w:t xml:space="preserve"> </w:t>
      </w:r>
      <w:r w:rsidRPr="00775DD0">
        <w:rPr>
          <w:rFonts w:ascii="GHEA Grapalat" w:hAnsi="GHEA Grapalat" w:cs="GHEA Grapalat"/>
          <w:color w:val="000000" w:themeColor="text1"/>
          <w:sz w:val="20"/>
          <w:szCs w:val="20"/>
        </w:rPr>
        <w:t>գանձվող</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պետական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տուրքերի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դրույքաչափերը</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Պետական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տուրքի</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մասին</w:t>
      </w: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օրենքով։</w:t>
      </w:r>
    </w:p>
    <w:p w14:paraId="44FCAD85" w14:textId="77777777" w:rsidR="00096865" w:rsidRPr="00775DD0" w:rsidRDefault="003B269F" w:rsidP="00AE1F5C">
      <w:pPr>
        <w:ind w:firstLine="567"/>
        <w:jc w:val="center"/>
        <w:rPr>
          <w:rFonts w:ascii="GHEA Grapalat" w:hAnsi="GHEA Grapalat"/>
          <w:b/>
          <w:color w:val="000000" w:themeColor="text1"/>
          <w:szCs w:val="22"/>
          <w:lang w:val="af-ZA"/>
        </w:rPr>
      </w:pPr>
      <w:r w:rsidRPr="00775DD0">
        <w:rPr>
          <w:rFonts w:ascii="GHEA Grapalat" w:hAnsi="GHEA Grapalat" w:cs="Sylfaen"/>
          <w:b/>
          <w:color w:val="000000" w:themeColor="text1"/>
          <w:szCs w:val="22"/>
          <w:lang w:val="es-ES"/>
        </w:rPr>
        <w:br w:type="page"/>
      </w:r>
      <w:r w:rsidR="00096865" w:rsidRPr="00775DD0">
        <w:rPr>
          <w:rFonts w:ascii="GHEA Grapalat" w:hAnsi="GHEA Grapalat" w:cs="Sylfaen"/>
          <w:b/>
          <w:color w:val="000000" w:themeColor="text1"/>
          <w:szCs w:val="22"/>
          <w:lang w:val="es-ES"/>
        </w:rPr>
        <w:lastRenderedPageBreak/>
        <w:t>ՄԱՍ</w:t>
      </w:r>
      <w:r w:rsidR="00096865" w:rsidRPr="00775DD0">
        <w:rPr>
          <w:rFonts w:ascii="GHEA Grapalat" w:hAnsi="GHEA Grapalat"/>
          <w:b/>
          <w:color w:val="000000" w:themeColor="text1"/>
          <w:szCs w:val="22"/>
          <w:lang w:val="af-ZA"/>
        </w:rPr>
        <w:t xml:space="preserve">  II</w:t>
      </w:r>
    </w:p>
    <w:p w14:paraId="2C99A880" w14:textId="77777777" w:rsidR="00096865" w:rsidRPr="00775DD0" w:rsidRDefault="00096865" w:rsidP="00AE1F5C">
      <w:pPr>
        <w:pStyle w:val="aa"/>
        <w:spacing w:after="0"/>
        <w:ind w:right="-7"/>
        <w:jc w:val="center"/>
        <w:rPr>
          <w:rFonts w:ascii="GHEA Grapalat" w:hAnsi="GHEA Grapalat"/>
          <w:b/>
          <w:color w:val="000000" w:themeColor="text1"/>
          <w:szCs w:val="22"/>
          <w:lang w:val="af-ZA"/>
        </w:rPr>
      </w:pPr>
      <w:r w:rsidRPr="00775DD0">
        <w:rPr>
          <w:rFonts w:ascii="GHEA Grapalat" w:hAnsi="GHEA Grapalat" w:cs="Sylfaen"/>
          <w:b/>
          <w:color w:val="000000" w:themeColor="text1"/>
          <w:szCs w:val="22"/>
          <w:lang w:val="es-ES"/>
        </w:rPr>
        <w:t>Հ</w:t>
      </w:r>
      <w:r w:rsidRPr="00775DD0">
        <w:rPr>
          <w:rFonts w:ascii="GHEA Grapalat" w:hAnsi="GHEA Grapalat"/>
          <w:b/>
          <w:color w:val="000000" w:themeColor="text1"/>
          <w:szCs w:val="22"/>
          <w:lang w:val="af-ZA"/>
        </w:rPr>
        <w:t xml:space="preserve"> </w:t>
      </w:r>
      <w:r w:rsidRPr="00775DD0">
        <w:rPr>
          <w:rFonts w:ascii="GHEA Grapalat" w:hAnsi="GHEA Grapalat" w:cs="Sylfaen"/>
          <w:b/>
          <w:color w:val="000000" w:themeColor="text1"/>
          <w:szCs w:val="22"/>
          <w:lang w:val="es-ES"/>
        </w:rPr>
        <w:t>Ր</w:t>
      </w:r>
      <w:r w:rsidRPr="00775DD0">
        <w:rPr>
          <w:rFonts w:ascii="GHEA Grapalat" w:hAnsi="GHEA Grapalat"/>
          <w:b/>
          <w:color w:val="000000" w:themeColor="text1"/>
          <w:szCs w:val="22"/>
          <w:lang w:val="af-ZA"/>
        </w:rPr>
        <w:t xml:space="preserve"> </w:t>
      </w:r>
      <w:r w:rsidRPr="00775DD0">
        <w:rPr>
          <w:rFonts w:ascii="GHEA Grapalat" w:hAnsi="GHEA Grapalat" w:cs="Sylfaen"/>
          <w:b/>
          <w:color w:val="000000" w:themeColor="text1"/>
          <w:szCs w:val="22"/>
          <w:lang w:val="es-ES"/>
        </w:rPr>
        <w:t>Ա</w:t>
      </w:r>
      <w:r w:rsidRPr="00775DD0">
        <w:rPr>
          <w:rFonts w:ascii="GHEA Grapalat" w:hAnsi="GHEA Grapalat"/>
          <w:b/>
          <w:color w:val="000000" w:themeColor="text1"/>
          <w:szCs w:val="22"/>
          <w:lang w:val="af-ZA"/>
        </w:rPr>
        <w:t xml:space="preserve"> </w:t>
      </w:r>
      <w:r w:rsidRPr="00775DD0">
        <w:rPr>
          <w:rFonts w:ascii="GHEA Grapalat" w:hAnsi="GHEA Grapalat" w:cs="Sylfaen"/>
          <w:b/>
          <w:color w:val="000000" w:themeColor="text1"/>
          <w:szCs w:val="22"/>
          <w:lang w:val="es-ES"/>
        </w:rPr>
        <w:t>Հ</w:t>
      </w:r>
      <w:r w:rsidRPr="00775DD0">
        <w:rPr>
          <w:rFonts w:ascii="GHEA Grapalat" w:hAnsi="GHEA Grapalat"/>
          <w:b/>
          <w:color w:val="000000" w:themeColor="text1"/>
          <w:szCs w:val="22"/>
          <w:lang w:val="af-ZA"/>
        </w:rPr>
        <w:t xml:space="preserve"> </w:t>
      </w:r>
      <w:r w:rsidRPr="00775DD0">
        <w:rPr>
          <w:rFonts w:ascii="GHEA Grapalat" w:hAnsi="GHEA Grapalat" w:cs="Sylfaen"/>
          <w:b/>
          <w:color w:val="000000" w:themeColor="text1"/>
          <w:szCs w:val="22"/>
          <w:lang w:val="es-ES"/>
        </w:rPr>
        <w:t>Ա</w:t>
      </w:r>
      <w:r w:rsidRPr="00775DD0">
        <w:rPr>
          <w:rFonts w:ascii="GHEA Grapalat" w:hAnsi="GHEA Grapalat"/>
          <w:b/>
          <w:color w:val="000000" w:themeColor="text1"/>
          <w:szCs w:val="22"/>
          <w:lang w:val="af-ZA"/>
        </w:rPr>
        <w:t xml:space="preserve"> </w:t>
      </w:r>
      <w:r w:rsidRPr="00775DD0">
        <w:rPr>
          <w:rFonts w:ascii="GHEA Grapalat" w:hAnsi="GHEA Grapalat" w:cs="Sylfaen"/>
          <w:b/>
          <w:color w:val="000000" w:themeColor="text1"/>
          <w:szCs w:val="22"/>
          <w:lang w:val="es-ES"/>
        </w:rPr>
        <w:t>Ն</w:t>
      </w:r>
      <w:r w:rsidRPr="00775DD0">
        <w:rPr>
          <w:rFonts w:ascii="GHEA Grapalat" w:hAnsi="GHEA Grapalat"/>
          <w:b/>
          <w:color w:val="000000" w:themeColor="text1"/>
          <w:szCs w:val="22"/>
          <w:lang w:val="af-ZA"/>
        </w:rPr>
        <w:t xml:space="preserve"> </w:t>
      </w:r>
      <w:r w:rsidRPr="00775DD0">
        <w:rPr>
          <w:rFonts w:ascii="GHEA Grapalat" w:hAnsi="GHEA Grapalat" w:cs="Sylfaen"/>
          <w:b/>
          <w:color w:val="000000" w:themeColor="text1"/>
          <w:szCs w:val="22"/>
          <w:lang w:val="es-ES"/>
        </w:rPr>
        <w:t>Գ</w:t>
      </w:r>
    </w:p>
    <w:p w14:paraId="1DE20088" w14:textId="7DD47E0F" w:rsidR="00096865" w:rsidRPr="00775DD0" w:rsidRDefault="00927318" w:rsidP="00AE1F5C">
      <w:pPr>
        <w:pStyle w:val="aa"/>
        <w:spacing w:after="0"/>
        <w:ind w:right="-7"/>
        <w:jc w:val="center"/>
        <w:rPr>
          <w:rFonts w:ascii="GHEA Grapalat" w:hAnsi="GHEA Grapalat"/>
          <w:b/>
          <w:color w:val="000000" w:themeColor="text1"/>
          <w:szCs w:val="22"/>
          <w:lang w:val="af-ZA"/>
        </w:rPr>
      </w:pPr>
      <w:r w:rsidRPr="00775DD0">
        <w:rPr>
          <w:rFonts w:ascii="GHEA Grapalat" w:hAnsi="GHEA Grapalat" w:cs="Sylfaen"/>
          <w:b/>
          <w:color w:val="000000" w:themeColor="text1"/>
          <w:szCs w:val="22"/>
          <w:lang w:val="es-ES"/>
        </w:rPr>
        <w:t>Գ</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Ն</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Ա</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Ն</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Շ</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Մ</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Ա</w:t>
      </w:r>
      <w:r w:rsidR="00896FA5" w:rsidRPr="00775DD0">
        <w:rPr>
          <w:rFonts w:ascii="GHEA Grapalat" w:hAnsi="GHEA Grapalat" w:cs="Sylfaen"/>
          <w:b/>
          <w:color w:val="000000" w:themeColor="text1"/>
          <w:szCs w:val="22"/>
          <w:lang w:val="af-ZA"/>
        </w:rPr>
        <w:t xml:space="preserve"> </w:t>
      </w:r>
      <w:r w:rsidRPr="00775DD0">
        <w:rPr>
          <w:rFonts w:ascii="GHEA Grapalat" w:hAnsi="GHEA Grapalat" w:cs="Sylfaen"/>
          <w:b/>
          <w:color w:val="000000" w:themeColor="text1"/>
          <w:szCs w:val="22"/>
          <w:lang w:val="es-ES"/>
        </w:rPr>
        <w:t xml:space="preserve">Ն ՀԱՐՑՄԱՆ </w:t>
      </w:r>
      <w:r w:rsidR="00096865" w:rsidRPr="00775DD0">
        <w:rPr>
          <w:rFonts w:ascii="GHEA Grapalat" w:hAnsi="GHEA Grapalat" w:cs="Sylfaen"/>
          <w:b/>
          <w:color w:val="000000" w:themeColor="text1"/>
          <w:szCs w:val="22"/>
          <w:lang w:val="es-ES"/>
        </w:rPr>
        <w:t>Հ</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Ա</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Յ</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Տ</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Ը</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Պ</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Ա</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Տ</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Ր</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Ա</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Ս</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Տ</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Ե</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Լ</w:t>
      </w:r>
      <w:r w:rsidR="00096865" w:rsidRPr="00775DD0">
        <w:rPr>
          <w:rFonts w:ascii="GHEA Grapalat" w:hAnsi="GHEA Grapalat"/>
          <w:b/>
          <w:color w:val="000000" w:themeColor="text1"/>
          <w:szCs w:val="22"/>
          <w:lang w:val="af-ZA"/>
        </w:rPr>
        <w:t xml:space="preserve"> </w:t>
      </w:r>
      <w:r w:rsidR="00096865" w:rsidRPr="00775DD0">
        <w:rPr>
          <w:rFonts w:ascii="GHEA Grapalat" w:hAnsi="GHEA Grapalat" w:cs="Sylfaen"/>
          <w:b/>
          <w:color w:val="000000" w:themeColor="text1"/>
          <w:szCs w:val="22"/>
          <w:lang w:val="es-ES"/>
        </w:rPr>
        <w:t>ՈՒ</w:t>
      </w:r>
    </w:p>
    <w:p w14:paraId="32435541" w14:textId="77777777" w:rsidR="00096865" w:rsidRPr="00775DD0" w:rsidRDefault="008D5016" w:rsidP="00AE1F5C">
      <w:pPr>
        <w:jc w:val="center"/>
        <w:rPr>
          <w:rFonts w:ascii="GHEA Grapalat" w:hAnsi="GHEA Grapalat"/>
          <w:b/>
          <w:color w:val="000000" w:themeColor="text1"/>
          <w:sz w:val="20"/>
          <w:lang w:val="af-ZA"/>
        </w:rPr>
      </w:pPr>
      <w:r w:rsidRPr="00775DD0">
        <w:rPr>
          <w:rFonts w:ascii="GHEA Grapalat" w:hAnsi="GHEA Grapalat"/>
          <w:b/>
          <w:color w:val="000000" w:themeColor="text1"/>
          <w:sz w:val="20"/>
          <w:lang w:val="af-ZA"/>
        </w:rPr>
        <w:t xml:space="preserve">1. </w:t>
      </w:r>
      <w:r w:rsidRPr="00775DD0">
        <w:rPr>
          <w:rFonts w:ascii="GHEA Grapalat" w:hAnsi="GHEA Grapalat" w:cs="Sylfaen"/>
          <w:b/>
          <w:color w:val="000000" w:themeColor="text1"/>
          <w:sz w:val="20"/>
          <w:lang w:val="es-ES"/>
        </w:rPr>
        <w:t>ԸՆԴՀԱՆՈՒՐ</w:t>
      </w:r>
      <w:r w:rsidRPr="00775DD0">
        <w:rPr>
          <w:rFonts w:ascii="GHEA Grapalat" w:hAnsi="GHEA Grapalat"/>
          <w:b/>
          <w:color w:val="000000" w:themeColor="text1"/>
          <w:sz w:val="20"/>
          <w:lang w:val="af-ZA"/>
        </w:rPr>
        <w:t xml:space="preserve"> </w:t>
      </w:r>
      <w:r w:rsidRPr="00775DD0">
        <w:rPr>
          <w:rFonts w:ascii="GHEA Grapalat" w:hAnsi="GHEA Grapalat" w:cs="Sylfaen"/>
          <w:b/>
          <w:color w:val="000000" w:themeColor="text1"/>
          <w:sz w:val="20"/>
          <w:lang w:val="es-ES"/>
        </w:rPr>
        <w:t>ԴՐՈՒՅԹՆԵՐ</w:t>
      </w:r>
    </w:p>
    <w:p w14:paraId="5C2A6A84" w14:textId="77777777" w:rsidR="00096865" w:rsidRPr="00775DD0" w:rsidRDefault="00096865" w:rsidP="00AE1F5C">
      <w:pPr>
        <w:ind w:firstLine="567"/>
        <w:jc w:val="both"/>
        <w:rPr>
          <w:rFonts w:ascii="GHEA Grapalat" w:hAnsi="GHEA Grapalat"/>
          <w:color w:val="000000" w:themeColor="text1"/>
          <w:szCs w:val="22"/>
          <w:lang w:val="af-ZA"/>
        </w:rPr>
      </w:pPr>
      <w:r w:rsidRPr="00775DD0">
        <w:rPr>
          <w:rFonts w:ascii="GHEA Grapalat" w:hAnsi="GHEA Grapalat"/>
          <w:color w:val="000000" w:themeColor="text1"/>
          <w:szCs w:val="22"/>
          <w:lang w:val="af-ZA"/>
        </w:rPr>
        <w:t xml:space="preserve"> </w:t>
      </w:r>
    </w:p>
    <w:p w14:paraId="62453ADE" w14:textId="77777777"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1.1 </w:t>
      </w:r>
      <w:r w:rsidRPr="00775DD0">
        <w:rPr>
          <w:rFonts w:ascii="GHEA Grapalat" w:hAnsi="GHEA Grapalat" w:cs="Sylfaen"/>
          <w:color w:val="000000" w:themeColor="text1"/>
          <w:sz w:val="20"/>
          <w:lang w:val="ru-RU"/>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հրահանգը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նպատակ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ունի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օժանդակել</w:t>
      </w:r>
      <w:r w:rsidRPr="00775DD0">
        <w:rPr>
          <w:rFonts w:ascii="GHEA Grapalat" w:hAnsi="GHEA Grapalat" w:cs="Sylfaen"/>
          <w:color w:val="000000" w:themeColor="text1"/>
          <w:sz w:val="20"/>
          <w:lang w:val="af-ZA"/>
        </w:rPr>
        <w:t xml:space="preserve"> </w:t>
      </w:r>
      <w:r w:rsidR="000F4B86" w:rsidRPr="00775DD0">
        <w:rPr>
          <w:rFonts w:ascii="GHEA Grapalat" w:hAnsi="GHEA Grapalat" w:cs="Sylfaen"/>
          <w:color w:val="000000" w:themeColor="text1"/>
          <w:sz w:val="20"/>
          <w:lang w:val="af-ZA"/>
        </w:rPr>
        <w:t>մ</w:t>
      </w:r>
      <w:r w:rsidRPr="00775DD0">
        <w:rPr>
          <w:rFonts w:ascii="GHEA Grapalat" w:hAnsi="GHEA Grapalat" w:cs="Sylfaen"/>
          <w:color w:val="000000" w:themeColor="text1"/>
          <w:sz w:val="20"/>
          <w:lang w:val="ru-RU"/>
        </w:rPr>
        <w:t>ասնակիցներին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հայտը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պատրաստելիս</w:t>
      </w:r>
      <w:r w:rsidR="004D5671" w:rsidRPr="00775DD0">
        <w:rPr>
          <w:rFonts w:ascii="GHEA Grapalat" w:hAnsi="GHEA Grapalat" w:cs="Sylfaen"/>
          <w:color w:val="000000" w:themeColor="text1"/>
          <w:sz w:val="20"/>
          <w:lang w:val="ru-RU"/>
        </w:rPr>
        <w:t>։</w:t>
      </w:r>
    </w:p>
    <w:p w14:paraId="14F04C97" w14:textId="77777777"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1.2 </w:t>
      </w:r>
      <w:r w:rsidRPr="00775DD0">
        <w:rPr>
          <w:rFonts w:ascii="GHEA Grapalat" w:hAnsi="GHEA Grapalat" w:cs="Sylfaen"/>
          <w:color w:val="000000" w:themeColor="text1"/>
          <w:sz w:val="20"/>
          <w:lang w:val="ru-RU"/>
        </w:rPr>
        <w:t>Նպատակահարմարության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դեպքում</w:t>
      </w:r>
      <w:r w:rsidRPr="00775DD0">
        <w:rPr>
          <w:rFonts w:ascii="GHEA Grapalat" w:hAnsi="GHEA Grapalat" w:cs="Sylfaen"/>
          <w:color w:val="000000" w:themeColor="text1"/>
          <w:sz w:val="20"/>
          <w:lang w:val="af-ZA"/>
        </w:rPr>
        <w:t xml:space="preserve"> </w:t>
      </w:r>
      <w:r w:rsidR="000F4B86" w:rsidRPr="00775DD0">
        <w:rPr>
          <w:rFonts w:ascii="GHEA Grapalat" w:hAnsi="GHEA Grapalat" w:cs="Sylfaen"/>
          <w:color w:val="000000" w:themeColor="text1"/>
          <w:sz w:val="20"/>
          <w:lang w:val="af-ZA"/>
        </w:rPr>
        <w:t>մ</w:t>
      </w:r>
      <w:r w:rsidRPr="00775DD0">
        <w:rPr>
          <w:rFonts w:ascii="GHEA Grapalat" w:hAnsi="GHEA Grapalat" w:cs="Sylfaen"/>
          <w:color w:val="000000" w:themeColor="text1"/>
          <w:sz w:val="20"/>
          <w:lang w:val="ru-RU"/>
        </w:rPr>
        <w:t>ասնակիցը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պահանջվող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տեղեկությունները</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կարող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է</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ներկայացնել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սույն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հրահանգով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առաջարկվող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ձևերից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տարբերվող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այլ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ձևերով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պահպանելով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պահանջվող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վավերապայմանները</w:t>
      </w:r>
      <w:r w:rsidR="004D5671" w:rsidRPr="00775DD0">
        <w:rPr>
          <w:rFonts w:ascii="GHEA Grapalat" w:hAnsi="GHEA Grapalat" w:cs="Sylfaen"/>
          <w:color w:val="000000" w:themeColor="text1"/>
          <w:sz w:val="20"/>
          <w:lang w:val="ru-RU"/>
        </w:rPr>
        <w:t>։</w:t>
      </w:r>
    </w:p>
    <w:p w14:paraId="61B6EC95" w14:textId="77777777" w:rsidR="00096865"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 xml:space="preserve">1.3 </w:t>
      </w:r>
      <w:r w:rsidRPr="00775DD0">
        <w:rPr>
          <w:rFonts w:ascii="GHEA Grapalat" w:hAnsi="GHEA Grapalat" w:cs="Sylfaen"/>
          <w:color w:val="000000" w:themeColor="text1"/>
          <w:sz w:val="20"/>
          <w:lang w:val="ru-RU"/>
        </w:rPr>
        <w:t>Հայտերը</w:t>
      </w:r>
      <w:r w:rsidR="00AE679C" w:rsidRPr="00775DD0">
        <w:rPr>
          <w:rFonts w:ascii="GHEA Grapalat" w:hAnsi="GHEA Grapalat" w:cs="Sylfaen"/>
          <w:color w:val="000000" w:themeColor="text1"/>
          <w:sz w:val="20"/>
          <w:lang w:val="af-ZA"/>
        </w:rPr>
        <w:t>,</w:t>
      </w:r>
      <w:r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հայերենից</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բացի</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կարող</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են</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ներկայացվել</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նաև</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անգլերեն</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կամ</w:t>
      </w:r>
      <w:r w:rsidR="005D71EF" w:rsidRPr="00775DD0">
        <w:rPr>
          <w:rFonts w:ascii="GHEA Grapalat" w:hAnsi="GHEA Grapalat" w:cs="Sylfaen"/>
          <w:color w:val="000000" w:themeColor="text1"/>
          <w:sz w:val="20"/>
          <w:lang w:val="af-ZA"/>
        </w:rPr>
        <w:t xml:space="preserve"> </w:t>
      </w:r>
      <w:r w:rsidR="005D71EF" w:rsidRPr="00775DD0">
        <w:rPr>
          <w:rFonts w:ascii="GHEA Grapalat" w:hAnsi="GHEA Grapalat" w:cs="Sylfaen"/>
          <w:color w:val="000000" w:themeColor="text1"/>
          <w:sz w:val="20"/>
          <w:lang w:val="ru-RU"/>
        </w:rPr>
        <w:t>ռուսերեն</w:t>
      </w:r>
      <w:r w:rsidR="004D5671" w:rsidRPr="00775DD0">
        <w:rPr>
          <w:rFonts w:ascii="GHEA Grapalat" w:hAnsi="GHEA Grapalat" w:cs="Sylfaen"/>
          <w:color w:val="000000" w:themeColor="text1"/>
          <w:sz w:val="20"/>
          <w:lang w:val="ru-RU"/>
        </w:rPr>
        <w:t>։</w:t>
      </w:r>
      <w:r w:rsidRPr="00775DD0">
        <w:rPr>
          <w:rFonts w:ascii="GHEA Grapalat" w:hAnsi="GHEA Grapalat" w:cs="Sylfaen"/>
          <w:color w:val="000000" w:themeColor="text1"/>
          <w:sz w:val="20"/>
          <w:lang w:val="af-ZA"/>
        </w:rPr>
        <w:t xml:space="preserve"> </w:t>
      </w:r>
    </w:p>
    <w:p w14:paraId="419F0504" w14:textId="77777777" w:rsidR="00096865" w:rsidRPr="00775DD0" w:rsidRDefault="00096865" w:rsidP="00AE1F5C">
      <w:pPr>
        <w:jc w:val="center"/>
        <w:rPr>
          <w:rFonts w:ascii="GHEA Grapalat" w:hAnsi="GHEA Grapalat"/>
          <w:b/>
          <w:color w:val="000000" w:themeColor="text1"/>
          <w:szCs w:val="22"/>
          <w:lang w:val="af-ZA"/>
        </w:rPr>
      </w:pPr>
    </w:p>
    <w:p w14:paraId="0C905215" w14:textId="77777777" w:rsidR="00096865" w:rsidRPr="00775DD0" w:rsidRDefault="008D5016" w:rsidP="00AE1F5C">
      <w:pPr>
        <w:jc w:val="center"/>
        <w:rPr>
          <w:rFonts w:ascii="GHEA Grapalat" w:hAnsi="GHEA Grapalat"/>
          <w:b/>
          <w:color w:val="000000" w:themeColor="text1"/>
          <w:sz w:val="20"/>
          <w:lang w:val="af-ZA"/>
        </w:rPr>
      </w:pPr>
      <w:r w:rsidRPr="00775DD0">
        <w:rPr>
          <w:rFonts w:ascii="GHEA Grapalat" w:hAnsi="GHEA Grapalat"/>
          <w:b/>
          <w:color w:val="000000" w:themeColor="text1"/>
          <w:sz w:val="20"/>
          <w:lang w:val="af-ZA"/>
        </w:rPr>
        <w:t xml:space="preserve">2. </w:t>
      </w:r>
      <w:r w:rsidRPr="00775DD0">
        <w:rPr>
          <w:rFonts w:ascii="GHEA Grapalat" w:hAnsi="GHEA Grapalat" w:cs="Sylfaen"/>
          <w:b/>
          <w:color w:val="000000" w:themeColor="text1"/>
          <w:sz w:val="20"/>
          <w:lang w:val="es-ES"/>
        </w:rPr>
        <w:t>ԸՆԹԱՑԱԿԱՐԳԻ</w:t>
      </w:r>
      <w:r w:rsidRPr="00775DD0">
        <w:rPr>
          <w:rFonts w:ascii="GHEA Grapalat" w:hAnsi="GHEA Grapalat"/>
          <w:b/>
          <w:color w:val="000000" w:themeColor="text1"/>
          <w:sz w:val="20"/>
          <w:lang w:val="af-ZA"/>
        </w:rPr>
        <w:t xml:space="preserve"> </w:t>
      </w:r>
      <w:r w:rsidRPr="00775DD0">
        <w:rPr>
          <w:rFonts w:ascii="GHEA Grapalat" w:hAnsi="GHEA Grapalat" w:cs="Sylfaen"/>
          <w:b/>
          <w:color w:val="000000" w:themeColor="text1"/>
          <w:sz w:val="20"/>
          <w:lang w:val="es-ES"/>
        </w:rPr>
        <w:t>ՀԱՅՏԸ</w:t>
      </w:r>
    </w:p>
    <w:p w14:paraId="17A9AB20" w14:textId="77777777" w:rsidR="00096865" w:rsidRPr="00775DD0" w:rsidRDefault="00096865" w:rsidP="00AE1F5C">
      <w:pPr>
        <w:ind w:firstLine="720"/>
        <w:jc w:val="center"/>
        <w:rPr>
          <w:rFonts w:ascii="GHEA Grapalat" w:hAnsi="GHEA Grapalat"/>
          <w:color w:val="000000" w:themeColor="text1"/>
          <w:szCs w:val="22"/>
          <w:lang w:val="af-ZA"/>
        </w:rPr>
      </w:pPr>
    </w:p>
    <w:p w14:paraId="6316A6A4" w14:textId="77777777" w:rsidR="009247B8" w:rsidRPr="00775DD0" w:rsidRDefault="009247B8" w:rsidP="00AE1F5C">
      <w:pPr>
        <w:ind w:firstLine="567"/>
        <w:jc w:val="both"/>
        <w:rPr>
          <w:rFonts w:ascii="GHEA Grapalat" w:hAnsi="GHEA Grapalat"/>
          <w:color w:val="000000" w:themeColor="text1"/>
          <w:sz w:val="20"/>
          <w:szCs w:val="20"/>
          <w:lang w:val="es-ES"/>
        </w:rPr>
      </w:pPr>
      <w:r w:rsidRPr="00775DD0">
        <w:rPr>
          <w:rFonts w:ascii="GHEA Grapalat" w:hAnsi="GHEA Grapalat"/>
          <w:color w:val="000000" w:themeColor="text1"/>
          <w:sz w:val="20"/>
          <w:szCs w:val="20"/>
          <w:lang w:val="hy-AM"/>
        </w:rPr>
        <w:t xml:space="preserve">Ընթացակարգին մասնակցելու համար </w:t>
      </w:r>
      <w:r w:rsidRPr="00775DD0">
        <w:rPr>
          <w:rFonts w:ascii="GHEA Grapalat" w:hAnsi="GHEA Grapalat"/>
          <w:color w:val="000000" w:themeColor="text1"/>
          <w:sz w:val="20"/>
          <w:szCs w:val="20"/>
        </w:rPr>
        <w:t>մ</w:t>
      </w:r>
      <w:r w:rsidRPr="00775DD0">
        <w:rPr>
          <w:rFonts w:ascii="GHEA Grapalat" w:hAnsi="GHEA Grapalat"/>
          <w:color w:val="000000" w:themeColor="text1"/>
          <w:sz w:val="20"/>
          <w:szCs w:val="20"/>
          <w:lang w:val="hy-AM"/>
        </w:rPr>
        <w:t xml:space="preserve">ասնակիցը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հրավերի</w:t>
      </w:r>
      <w:r w:rsidRPr="00775DD0">
        <w:rPr>
          <w:rFonts w:ascii="GHEA Grapalat" w:hAnsi="GHEA Grapalat"/>
          <w:color w:val="000000" w:themeColor="text1"/>
          <w:sz w:val="20"/>
          <w:szCs w:val="20"/>
          <w:lang w:val="af-ZA"/>
        </w:rPr>
        <w:t xml:space="preserve"> 2-</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մասի</w:t>
      </w:r>
      <w:r w:rsidRPr="00775DD0">
        <w:rPr>
          <w:rFonts w:ascii="GHEA Grapalat" w:hAnsi="GHEA Grapalat"/>
          <w:color w:val="000000" w:themeColor="text1"/>
          <w:sz w:val="20"/>
          <w:szCs w:val="20"/>
          <w:lang w:val="af-ZA"/>
        </w:rPr>
        <w:t xml:space="preserve"> 3-</w:t>
      </w:r>
      <w:r w:rsidRPr="00775DD0">
        <w:rPr>
          <w:rFonts w:ascii="GHEA Grapalat" w:hAnsi="GHEA Grapalat"/>
          <w:color w:val="000000" w:themeColor="text1"/>
          <w:sz w:val="20"/>
          <w:szCs w:val="20"/>
        </w:rPr>
        <w:t>րդ</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բաժնով</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սահմանված</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կարգով</w:t>
      </w:r>
      <w:r w:rsidRPr="00775DD0">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775DD0">
        <w:rPr>
          <w:rFonts w:ascii="GHEA Grapalat" w:hAnsi="GHEA Grapalat"/>
          <w:color w:val="000000" w:themeColor="text1"/>
          <w:sz w:val="20"/>
          <w:szCs w:val="20"/>
          <w:lang w:val="es-ES"/>
        </w:rPr>
        <w:t>ը:</w:t>
      </w:r>
    </w:p>
    <w:p w14:paraId="7703CE5F" w14:textId="77777777" w:rsidR="002D5CF0" w:rsidRPr="00775DD0" w:rsidRDefault="0078387F" w:rsidP="00AE1F5C">
      <w:pPr>
        <w:ind w:firstLine="567"/>
        <w:jc w:val="both"/>
        <w:rPr>
          <w:rFonts w:ascii="GHEA Grapalat" w:hAnsi="GHEA Grapalat" w:cs="Sylfaen"/>
          <w:color w:val="000000" w:themeColor="text1"/>
          <w:sz w:val="20"/>
          <w:lang w:val="es-ES"/>
        </w:rPr>
      </w:pPr>
      <w:r w:rsidRPr="00775DD0">
        <w:rPr>
          <w:rFonts w:ascii="GHEA Grapalat" w:hAnsi="GHEA Grapalat" w:cs="Sylfaen"/>
          <w:color w:val="000000" w:themeColor="text1"/>
          <w:sz w:val="20"/>
        </w:rPr>
        <w:t>Մասնակիցը</w:t>
      </w:r>
      <w:r w:rsidRPr="00775DD0">
        <w:rPr>
          <w:rFonts w:ascii="GHEA Grapalat" w:hAnsi="GHEA Grapalat" w:cs="Sylfaen"/>
          <w:color w:val="000000" w:themeColor="text1"/>
          <w:sz w:val="20"/>
          <w:lang w:val="es-ES"/>
        </w:rPr>
        <w:t xml:space="preserve"> </w:t>
      </w:r>
      <w:r w:rsidR="002240AB" w:rsidRPr="00775DD0">
        <w:rPr>
          <w:rFonts w:ascii="GHEA Grapalat" w:hAnsi="GHEA Grapalat" w:cs="Sylfaen"/>
          <w:color w:val="000000" w:themeColor="text1"/>
          <w:sz w:val="20"/>
        </w:rPr>
        <w:t>հայտով</w:t>
      </w:r>
      <w:r w:rsidR="002240AB"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rPr>
        <w:t>ներկայացնում</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rPr>
        <w:t>է</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rPr>
        <w:t>իր</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rPr>
        <w:t>կողմից</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rPr>
        <w:t>հաստատված</w:t>
      </w:r>
      <w:r w:rsidRPr="00775DD0">
        <w:rPr>
          <w:rFonts w:ascii="GHEA Grapalat" w:hAnsi="GHEA Grapalat" w:cs="Sylfaen"/>
          <w:color w:val="000000" w:themeColor="text1"/>
          <w:sz w:val="20"/>
          <w:lang w:val="es-ES"/>
        </w:rPr>
        <w:t>`</w:t>
      </w:r>
    </w:p>
    <w:p w14:paraId="681108D2" w14:textId="77777777" w:rsidR="00096865" w:rsidRPr="00775DD0" w:rsidRDefault="002D5CF0" w:rsidP="00AE1F5C">
      <w:pPr>
        <w:ind w:firstLine="567"/>
        <w:jc w:val="both"/>
        <w:rPr>
          <w:rFonts w:ascii="GHEA Grapalat" w:hAnsi="GHEA Grapalat" w:cs="Sylfaen"/>
          <w:color w:val="000000" w:themeColor="text1"/>
          <w:sz w:val="20"/>
          <w:lang w:val="es-ES"/>
        </w:rPr>
      </w:pPr>
      <w:r w:rsidRPr="00775DD0">
        <w:rPr>
          <w:rFonts w:ascii="GHEA Grapalat" w:hAnsi="GHEA Grapalat" w:cs="Sylfaen"/>
          <w:color w:val="000000" w:themeColor="text1"/>
          <w:sz w:val="20"/>
          <w:lang w:val="es-ES"/>
        </w:rPr>
        <w:t>2.</w:t>
      </w:r>
      <w:r w:rsidR="00D76BBA" w:rsidRPr="00775DD0">
        <w:rPr>
          <w:rFonts w:ascii="GHEA Grapalat" w:hAnsi="GHEA Grapalat" w:cs="Sylfaen"/>
          <w:color w:val="000000" w:themeColor="text1"/>
          <w:sz w:val="20"/>
          <w:lang w:val="es-ES"/>
        </w:rPr>
        <w:t>1</w:t>
      </w:r>
      <w:r w:rsidRPr="00775DD0">
        <w:rPr>
          <w:rFonts w:ascii="GHEA Grapalat" w:hAnsi="GHEA Grapalat" w:cs="Sylfaen"/>
          <w:color w:val="000000" w:themeColor="text1"/>
          <w:sz w:val="20"/>
          <w:lang w:val="es-ES"/>
        </w:rPr>
        <w:t xml:space="preserve"> </w:t>
      </w:r>
      <w:r w:rsidR="00096865" w:rsidRPr="00775DD0">
        <w:rPr>
          <w:rFonts w:ascii="GHEA Grapalat" w:hAnsi="GHEA Grapalat" w:cs="Sylfaen"/>
          <w:color w:val="000000" w:themeColor="text1"/>
          <w:sz w:val="20"/>
          <w:lang w:val="ru-RU"/>
        </w:rPr>
        <w:t>ընթացակարգին</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մասնակցելու</w:t>
      </w:r>
      <w:r w:rsidR="00096865" w:rsidRPr="00775DD0">
        <w:rPr>
          <w:rFonts w:ascii="GHEA Grapalat" w:hAnsi="GHEA Grapalat" w:cs="Sylfaen"/>
          <w:color w:val="000000" w:themeColor="text1"/>
          <w:sz w:val="20"/>
          <w:lang w:val="af-ZA"/>
        </w:rPr>
        <w:t xml:space="preserve"> </w:t>
      </w:r>
      <w:r w:rsidR="00096865" w:rsidRPr="00775DD0">
        <w:rPr>
          <w:rFonts w:ascii="GHEA Grapalat" w:hAnsi="GHEA Grapalat" w:cs="Sylfaen"/>
          <w:color w:val="000000" w:themeColor="text1"/>
          <w:sz w:val="20"/>
          <w:lang w:val="ru-RU"/>
        </w:rPr>
        <w:t>դիմում</w:t>
      </w:r>
      <w:r w:rsidR="00EF4630" w:rsidRPr="00775DD0">
        <w:rPr>
          <w:rFonts w:ascii="GHEA Grapalat" w:hAnsi="GHEA Grapalat" w:cs="Sylfaen"/>
          <w:color w:val="000000" w:themeColor="text1"/>
          <w:sz w:val="20"/>
          <w:lang w:val="es-ES"/>
        </w:rPr>
        <w:t>-</w:t>
      </w:r>
      <w:r w:rsidR="00EF4630" w:rsidRPr="00775DD0">
        <w:rPr>
          <w:rFonts w:ascii="GHEA Grapalat" w:hAnsi="GHEA Grapalat" w:cs="Sylfaen"/>
          <w:color w:val="000000" w:themeColor="text1"/>
          <w:sz w:val="20"/>
        </w:rPr>
        <w:t>հայտարարություն</w:t>
      </w:r>
      <w:r w:rsidR="00096865" w:rsidRPr="00775DD0">
        <w:rPr>
          <w:rFonts w:ascii="GHEA Grapalat" w:hAnsi="GHEA Grapalat" w:cs="Sylfaen"/>
          <w:color w:val="000000" w:themeColor="text1"/>
          <w:sz w:val="20"/>
          <w:lang w:val="af-ZA"/>
        </w:rPr>
        <w:t xml:space="preserve">` </w:t>
      </w:r>
      <w:r w:rsidR="006F49AA" w:rsidRPr="00775DD0">
        <w:rPr>
          <w:rFonts w:ascii="GHEA Grapalat" w:hAnsi="GHEA Grapalat" w:cs="Sylfaen"/>
          <w:color w:val="000000" w:themeColor="text1"/>
          <w:sz w:val="20"/>
          <w:lang w:val="af-ZA"/>
        </w:rPr>
        <w:t>համաձայն հ</w:t>
      </w:r>
      <w:r w:rsidR="00096865" w:rsidRPr="00775DD0">
        <w:rPr>
          <w:rFonts w:ascii="GHEA Grapalat" w:hAnsi="GHEA Grapalat" w:cs="Sylfaen"/>
          <w:color w:val="000000" w:themeColor="text1"/>
          <w:sz w:val="20"/>
          <w:lang w:val="ru-RU"/>
        </w:rPr>
        <w:t>ավելված</w:t>
      </w:r>
      <w:r w:rsidR="00096865" w:rsidRPr="00775DD0">
        <w:rPr>
          <w:rFonts w:ascii="GHEA Grapalat" w:hAnsi="GHEA Grapalat" w:cs="Sylfaen"/>
          <w:color w:val="000000" w:themeColor="text1"/>
          <w:sz w:val="20"/>
          <w:lang w:val="af-ZA"/>
        </w:rPr>
        <w:t xml:space="preserve"> N 1</w:t>
      </w:r>
      <w:r w:rsidR="006F49AA" w:rsidRPr="00775DD0">
        <w:rPr>
          <w:rFonts w:ascii="GHEA Grapalat" w:hAnsi="GHEA Grapalat" w:cs="Sylfaen"/>
          <w:color w:val="000000" w:themeColor="text1"/>
          <w:sz w:val="20"/>
          <w:lang w:val="af-ZA"/>
        </w:rPr>
        <w:t>-ի</w:t>
      </w:r>
      <w:r w:rsidR="00BC6807" w:rsidRPr="00775DD0">
        <w:rPr>
          <w:rFonts w:ascii="GHEA Grapalat" w:hAnsi="GHEA Grapalat" w:cs="Sylfaen"/>
          <w:color w:val="000000" w:themeColor="text1"/>
          <w:sz w:val="20"/>
          <w:lang w:val="es-ES"/>
        </w:rPr>
        <w:t>.</w:t>
      </w:r>
    </w:p>
    <w:p w14:paraId="708C594C" w14:textId="77777777" w:rsidR="00E968EF" w:rsidRPr="00775DD0" w:rsidRDefault="00E968EF" w:rsidP="00AE1F5C">
      <w:pPr>
        <w:ind w:firstLine="567"/>
        <w:jc w:val="both"/>
        <w:rPr>
          <w:rFonts w:ascii="GHEA Grapalat" w:hAnsi="GHEA Grapalat" w:cs="Sylfaen"/>
          <w:color w:val="000000" w:themeColor="text1"/>
          <w:sz w:val="20"/>
          <w:lang w:val="es-ES"/>
        </w:rPr>
      </w:pPr>
      <w:r w:rsidRPr="00775DD0">
        <w:rPr>
          <w:rFonts w:ascii="GHEA Grapalat" w:hAnsi="GHEA Grapalat"/>
          <w:color w:val="000000" w:themeColor="text1"/>
          <w:sz w:val="20"/>
          <w:lang w:val="es-ES"/>
        </w:rPr>
        <w:t xml:space="preserve">2.2 </w:t>
      </w:r>
      <w:r w:rsidRPr="00775DD0">
        <w:rPr>
          <w:rFonts w:ascii="GHEA Grapalat" w:hAnsi="GHEA Grapalat" w:cs="Sylfaen"/>
          <w:color w:val="000000" w:themeColor="text1"/>
          <w:sz w:val="20"/>
          <w:lang w:val="es-ES"/>
        </w:rPr>
        <w:t xml:space="preserve">իր կողմից հաստատված` </w:t>
      </w:r>
      <w:r w:rsidRPr="00775DD0">
        <w:rPr>
          <w:rFonts w:ascii="GHEA Grapalat" w:hAnsi="GHEA Grapalat" w:cs="Sylfaen"/>
          <w:color w:val="000000" w:themeColor="text1"/>
          <w:sz w:val="20"/>
        </w:rPr>
        <w:t>առաջարկվող</w:t>
      </w: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sz w:val="20"/>
        </w:rPr>
        <w:t>ապրանքի</w:t>
      </w:r>
      <w:r w:rsidRPr="00775DD0">
        <w:rPr>
          <w:rFonts w:ascii="GHEA Grapalat" w:hAnsi="GHEA Grapalat" w:cs="Sylfaen"/>
          <w:color w:val="000000" w:themeColor="text1"/>
          <w:sz w:val="20"/>
          <w:lang w:val="es-ES"/>
        </w:rPr>
        <w:t xml:space="preserve"> </w:t>
      </w:r>
      <w:r w:rsidRPr="00775DD0">
        <w:rPr>
          <w:rFonts w:ascii="GHEA Grapalat" w:hAnsi="GHEA Grapalat"/>
          <w:color w:val="000000" w:themeColor="text1"/>
          <w:sz w:val="20"/>
          <w:szCs w:val="20"/>
          <w:lang w:val="hy-AM" w:eastAsia="x-none"/>
        </w:rPr>
        <w:t>ամբողջական նկարագիրը</w:t>
      </w:r>
      <w:r w:rsidRPr="00775DD0">
        <w:rPr>
          <w:rFonts w:ascii="GHEA Grapalat" w:hAnsi="GHEA Grapalat"/>
          <w:color w:val="000000" w:themeColor="text1"/>
          <w:sz w:val="20"/>
          <w:szCs w:val="20"/>
          <w:lang w:val="es-ES" w:eastAsia="x-none"/>
        </w:rPr>
        <w:t xml:space="preserve">` </w:t>
      </w:r>
      <w:r w:rsidRPr="00775DD0">
        <w:rPr>
          <w:rFonts w:ascii="GHEA Grapalat" w:hAnsi="GHEA Grapalat"/>
          <w:color w:val="000000" w:themeColor="text1"/>
          <w:sz w:val="20"/>
          <w:szCs w:val="20"/>
          <w:lang w:eastAsia="x-none"/>
        </w:rPr>
        <w:t>համաձայն</w:t>
      </w:r>
      <w:r w:rsidRPr="00775DD0">
        <w:rPr>
          <w:rFonts w:ascii="GHEA Grapalat" w:hAnsi="GHEA Grapalat"/>
          <w:color w:val="000000" w:themeColor="text1"/>
          <w:sz w:val="20"/>
          <w:szCs w:val="20"/>
          <w:lang w:val="es-ES" w:eastAsia="x-none"/>
        </w:rPr>
        <w:t xml:space="preserve"> </w:t>
      </w:r>
      <w:r w:rsidRPr="00775DD0">
        <w:rPr>
          <w:rFonts w:ascii="GHEA Grapalat" w:hAnsi="GHEA Grapalat"/>
          <w:color w:val="000000" w:themeColor="text1"/>
          <w:sz w:val="20"/>
          <w:szCs w:val="20"/>
          <w:lang w:eastAsia="x-none"/>
        </w:rPr>
        <w:t>հավելված</w:t>
      </w:r>
      <w:r w:rsidRPr="00775DD0">
        <w:rPr>
          <w:rFonts w:ascii="GHEA Grapalat" w:hAnsi="GHEA Grapalat"/>
          <w:color w:val="000000" w:themeColor="text1"/>
          <w:sz w:val="20"/>
          <w:szCs w:val="20"/>
          <w:lang w:val="es-ES" w:eastAsia="x-none"/>
        </w:rPr>
        <w:t xml:space="preserve"> N 1.1-</w:t>
      </w:r>
      <w:r w:rsidRPr="00775DD0">
        <w:rPr>
          <w:rFonts w:ascii="GHEA Grapalat" w:hAnsi="GHEA Grapalat"/>
          <w:color w:val="000000" w:themeColor="text1"/>
          <w:sz w:val="20"/>
          <w:szCs w:val="20"/>
          <w:lang w:eastAsia="x-none"/>
        </w:rPr>
        <w:t>ի</w:t>
      </w:r>
      <w:r w:rsidRPr="00775DD0">
        <w:rPr>
          <w:rFonts w:ascii="GHEA Grapalat" w:hAnsi="GHEA Grapalat" w:cs="Sylfaen"/>
          <w:color w:val="000000" w:themeColor="text1"/>
          <w:sz w:val="20"/>
          <w:lang w:val="es-ES"/>
        </w:rPr>
        <w:t>.</w:t>
      </w:r>
    </w:p>
    <w:p w14:paraId="534A9FDC" w14:textId="77777777" w:rsidR="00EF4630" w:rsidRPr="00775DD0" w:rsidRDefault="00096865" w:rsidP="00AE1F5C">
      <w:pPr>
        <w:pStyle w:val="norm"/>
        <w:spacing w:line="240" w:lineRule="auto"/>
        <w:ind w:firstLine="567"/>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lang w:val="af-ZA"/>
        </w:rPr>
        <w:t>2.</w:t>
      </w:r>
      <w:r w:rsidR="00E968EF" w:rsidRPr="00775DD0">
        <w:rPr>
          <w:rFonts w:ascii="GHEA Grapalat" w:hAnsi="GHEA Grapalat" w:cs="Sylfaen"/>
          <w:color w:val="000000" w:themeColor="text1"/>
          <w:sz w:val="20"/>
          <w:lang w:val="af-ZA"/>
        </w:rPr>
        <w:t>3</w:t>
      </w:r>
      <w:r w:rsidRPr="00775DD0">
        <w:rPr>
          <w:rFonts w:ascii="GHEA Grapalat" w:hAnsi="GHEA Grapalat" w:cs="Sylfaen"/>
          <w:color w:val="000000" w:themeColor="text1"/>
          <w:sz w:val="20"/>
          <w:lang w:val="af-ZA"/>
        </w:rPr>
        <w:t xml:space="preserve"> </w:t>
      </w:r>
      <w:r w:rsidR="00EF4630" w:rsidRPr="00775DD0">
        <w:rPr>
          <w:rFonts w:ascii="GHEA Grapalat" w:hAnsi="GHEA Grapalat" w:cs="Sylfaen"/>
          <w:color w:val="000000" w:themeColor="text1"/>
          <w:sz w:val="20"/>
          <w:szCs w:val="24"/>
          <w:lang w:eastAsia="en-US"/>
        </w:rPr>
        <w:t>գործակալության</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պայմանագրի</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պատճենը</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և</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դրա</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կողմ</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հանդիսացող</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անձի</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տվյալները</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եթե</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պայմանագիրն</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իրականացվելու</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է</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գործակալության</w:t>
      </w:r>
      <w:r w:rsidR="00EF4630" w:rsidRPr="00775DD0">
        <w:rPr>
          <w:rFonts w:ascii="GHEA Grapalat" w:hAnsi="GHEA Grapalat" w:cs="Sylfaen"/>
          <w:color w:val="000000" w:themeColor="text1"/>
          <w:sz w:val="20"/>
          <w:szCs w:val="24"/>
          <w:lang w:val="af-ZA" w:eastAsia="en-US"/>
        </w:rPr>
        <w:t xml:space="preserve"> </w:t>
      </w:r>
      <w:r w:rsidR="00EF4630" w:rsidRPr="00775DD0">
        <w:rPr>
          <w:rFonts w:ascii="GHEA Grapalat" w:hAnsi="GHEA Grapalat" w:cs="Sylfaen"/>
          <w:color w:val="000000" w:themeColor="text1"/>
          <w:sz w:val="20"/>
          <w:szCs w:val="24"/>
          <w:lang w:eastAsia="en-US"/>
        </w:rPr>
        <w:t>միջոցով</w:t>
      </w:r>
      <w:r w:rsidR="00EF4630" w:rsidRPr="00775DD0">
        <w:rPr>
          <w:rFonts w:ascii="GHEA Grapalat" w:hAnsi="GHEA Grapalat" w:cs="Sylfaen"/>
          <w:color w:val="000000" w:themeColor="text1"/>
          <w:sz w:val="20"/>
          <w:szCs w:val="24"/>
          <w:lang w:val="af-ZA" w:eastAsia="en-US"/>
        </w:rPr>
        <w:t>.</w:t>
      </w:r>
    </w:p>
    <w:p w14:paraId="70E3A072" w14:textId="77777777" w:rsidR="00EF4630" w:rsidRPr="00775DD0" w:rsidRDefault="00EF4630" w:rsidP="00AE1F5C">
      <w:pPr>
        <w:pStyle w:val="norm"/>
        <w:spacing w:line="240" w:lineRule="auto"/>
        <w:ind w:firstLine="567"/>
        <w:rPr>
          <w:rFonts w:ascii="GHEA Grapalat" w:hAnsi="GHEA Grapalat" w:cs="Sylfaen"/>
          <w:color w:val="000000" w:themeColor="text1"/>
          <w:sz w:val="20"/>
          <w:szCs w:val="24"/>
          <w:lang w:val="af-ZA" w:eastAsia="en-US"/>
        </w:rPr>
      </w:pPr>
      <w:r w:rsidRPr="00775DD0">
        <w:rPr>
          <w:rFonts w:ascii="GHEA Grapalat" w:hAnsi="GHEA Grapalat" w:cs="Sylfaen"/>
          <w:color w:val="000000" w:themeColor="text1"/>
          <w:sz w:val="20"/>
          <w:szCs w:val="24"/>
          <w:lang w:val="af-ZA" w:eastAsia="en-US"/>
        </w:rPr>
        <w:t>2.</w:t>
      </w:r>
      <w:r w:rsidR="00E968EF" w:rsidRPr="00775DD0">
        <w:rPr>
          <w:rFonts w:ascii="GHEA Grapalat" w:hAnsi="GHEA Grapalat" w:cs="Sylfaen"/>
          <w:color w:val="000000" w:themeColor="text1"/>
          <w:sz w:val="20"/>
          <w:szCs w:val="24"/>
          <w:lang w:val="af-ZA" w:eastAsia="en-US"/>
        </w:rPr>
        <w:t>4</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համատեղ</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գործունեության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պայմանագիրը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եթե</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մասնակիցները</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գնման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ընթացակարգին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մասնակցում</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են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համատեղ</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գործունեության</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կարգով</w:t>
      </w:r>
      <w:r w:rsidRPr="00775DD0">
        <w:rPr>
          <w:rFonts w:ascii="GHEA Grapalat" w:hAnsi="GHEA Grapalat" w:cs="Sylfaen"/>
          <w:color w:val="000000" w:themeColor="text1"/>
          <w:sz w:val="20"/>
          <w:szCs w:val="24"/>
          <w:lang w:val="af-ZA" w:eastAsia="en-US"/>
        </w:rPr>
        <w:t xml:space="preserve"> (</w:t>
      </w:r>
      <w:r w:rsidRPr="00775DD0">
        <w:rPr>
          <w:rFonts w:ascii="GHEA Grapalat" w:hAnsi="GHEA Grapalat" w:cs="Sylfaen"/>
          <w:color w:val="000000" w:themeColor="text1"/>
          <w:sz w:val="20"/>
          <w:szCs w:val="24"/>
          <w:lang w:eastAsia="en-US"/>
        </w:rPr>
        <w:t>կոնսորցիումով</w:t>
      </w:r>
      <w:r w:rsidRPr="00775DD0">
        <w:rPr>
          <w:rFonts w:ascii="GHEA Grapalat" w:hAnsi="GHEA Grapalat" w:cs="Sylfaen"/>
          <w:color w:val="000000" w:themeColor="text1"/>
          <w:sz w:val="20"/>
          <w:szCs w:val="24"/>
          <w:lang w:val="af-ZA" w:eastAsia="en-US"/>
        </w:rPr>
        <w:t>).</w:t>
      </w:r>
      <w:r w:rsidR="004B7C30" w:rsidRPr="00775DD0">
        <w:rPr>
          <w:rFonts w:ascii="GHEA Grapalat" w:hAnsi="GHEA Grapalat" w:cs="Sylfaen"/>
          <w:color w:val="000000" w:themeColor="text1"/>
          <w:sz w:val="20"/>
          <w:szCs w:val="24"/>
          <w:vertAlign w:val="superscript"/>
          <w:lang w:val="af-ZA" w:eastAsia="en-US"/>
        </w:rPr>
        <w:t xml:space="preserve">15 </w:t>
      </w:r>
      <w:r w:rsidRPr="00775DD0">
        <w:rPr>
          <w:rStyle w:val="af6"/>
          <w:rFonts w:ascii="GHEA Grapalat" w:hAnsi="GHEA Grapalat" w:cs="Sylfaen"/>
          <w:color w:val="000000" w:themeColor="text1"/>
          <w:sz w:val="20"/>
          <w:szCs w:val="24"/>
          <w:lang w:val="af-ZA" w:eastAsia="en-US"/>
        </w:rPr>
        <w:footnoteReference w:id="1"/>
      </w:r>
    </w:p>
    <w:p w14:paraId="7CBDD812" w14:textId="445B6022" w:rsidR="00E67BA7" w:rsidRPr="00775DD0" w:rsidRDefault="00096865" w:rsidP="00AE1F5C">
      <w:pPr>
        <w:ind w:firstLine="567"/>
        <w:jc w:val="both"/>
        <w:rPr>
          <w:rFonts w:ascii="GHEA Grapalat" w:hAnsi="GHEA Grapalat" w:cs="Sylfaen"/>
          <w:color w:val="000000" w:themeColor="text1"/>
          <w:sz w:val="20"/>
          <w:lang w:val="af-ZA"/>
        </w:rPr>
      </w:pPr>
      <w:r w:rsidRPr="00775DD0">
        <w:rPr>
          <w:rFonts w:ascii="GHEA Grapalat" w:hAnsi="GHEA Grapalat" w:cs="Sylfaen"/>
          <w:color w:val="000000" w:themeColor="text1"/>
          <w:sz w:val="20"/>
          <w:lang w:val="af-ZA"/>
        </w:rPr>
        <w:t>2.</w:t>
      </w:r>
      <w:r w:rsidR="004F6E4B" w:rsidRPr="00775DD0">
        <w:rPr>
          <w:rFonts w:ascii="GHEA Grapalat" w:hAnsi="GHEA Grapalat" w:cs="Sylfaen"/>
          <w:color w:val="000000" w:themeColor="text1"/>
          <w:sz w:val="20"/>
          <w:lang w:val="af-ZA"/>
        </w:rPr>
        <w:t>5</w:t>
      </w:r>
      <w:r w:rsidR="004B7C30"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գնային</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առաջարկ</w:t>
      </w:r>
      <w:r w:rsidR="00294FFF" w:rsidRPr="00775DD0">
        <w:rPr>
          <w:rFonts w:ascii="GHEA Grapalat" w:hAnsi="GHEA Grapalat" w:cs="Sylfaen"/>
          <w:color w:val="000000" w:themeColor="text1"/>
          <w:sz w:val="20"/>
          <w:lang w:val="af-ZA"/>
        </w:rPr>
        <w:t xml:space="preserve">` </w:t>
      </w:r>
      <w:r w:rsidR="00294FFF" w:rsidRPr="00775DD0">
        <w:rPr>
          <w:rFonts w:ascii="GHEA Grapalat" w:hAnsi="GHEA Grapalat" w:cs="Sylfaen"/>
          <w:color w:val="000000" w:themeColor="text1"/>
          <w:sz w:val="20"/>
          <w:lang w:val="hy-AM"/>
        </w:rPr>
        <w:t>համաձայն</w:t>
      </w:r>
      <w:r w:rsidR="00294FFF" w:rsidRPr="00775DD0">
        <w:rPr>
          <w:rFonts w:ascii="GHEA Grapalat" w:hAnsi="GHEA Grapalat" w:cs="Sylfaen"/>
          <w:color w:val="000000" w:themeColor="text1"/>
          <w:sz w:val="20"/>
          <w:lang w:val="af-ZA"/>
        </w:rPr>
        <w:t xml:space="preserve"> </w:t>
      </w:r>
      <w:r w:rsidR="00294FFF" w:rsidRPr="00775DD0">
        <w:rPr>
          <w:rFonts w:ascii="GHEA Grapalat" w:hAnsi="GHEA Grapalat" w:cs="Sylfaen"/>
          <w:color w:val="000000" w:themeColor="text1"/>
          <w:sz w:val="20"/>
          <w:lang w:val="hy-AM"/>
        </w:rPr>
        <w:t>հավելված</w:t>
      </w:r>
      <w:r w:rsidR="00294FFF" w:rsidRPr="00775DD0">
        <w:rPr>
          <w:rFonts w:ascii="GHEA Grapalat" w:hAnsi="GHEA Grapalat" w:cs="Sylfaen"/>
          <w:color w:val="000000" w:themeColor="text1"/>
          <w:sz w:val="20"/>
          <w:lang w:val="af-ZA"/>
        </w:rPr>
        <w:t xml:space="preserve"> N </w:t>
      </w:r>
      <w:r w:rsidR="004D557A" w:rsidRPr="00775DD0">
        <w:rPr>
          <w:rFonts w:ascii="GHEA Grapalat" w:hAnsi="GHEA Grapalat" w:cs="Sylfaen"/>
          <w:color w:val="000000" w:themeColor="text1"/>
          <w:sz w:val="20"/>
          <w:lang w:val="af-ZA"/>
        </w:rPr>
        <w:t>2</w:t>
      </w:r>
      <w:r w:rsidR="00294FFF" w:rsidRPr="00775DD0">
        <w:rPr>
          <w:rFonts w:ascii="GHEA Grapalat" w:hAnsi="GHEA Grapalat" w:cs="Sylfaen"/>
          <w:color w:val="000000" w:themeColor="text1"/>
          <w:sz w:val="20"/>
          <w:lang w:val="af-ZA"/>
        </w:rPr>
        <w:t>-</w:t>
      </w:r>
      <w:r w:rsidR="00294FFF" w:rsidRPr="00775DD0">
        <w:rPr>
          <w:rFonts w:ascii="GHEA Grapalat" w:hAnsi="GHEA Grapalat" w:cs="Sylfaen"/>
          <w:color w:val="000000" w:themeColor="text1"/>
          <w:sz w:val="20"/>
          <w:lang w:val="hy-AM"/>
        </w:rPr>
        <w:t>ի</w:t>
      </w:r>
      <w:r w:rsidR="00294FFF" w:rsidRPr="00775DD0">
        <w:rPr>
          <w:rFonts w:ascii="GHEA Grapalat" w:hAnsi="GHEA Grapalat" w:cs="Sylfaen"/>
          <w:color w:val="000000" w:themeColor="text1"/>
          <w:sz w:val="20"/>
          <w:lang w:val="af-ZA"/>
        </w:rPr>
        <w:t>: Գնային առաջարկը</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ներկայացվում</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է</w:t>
      </w:r>
      <w:r w:rsidR="00E67BA7" w:rsidRPr="00775DD0">
        <w:rPr>
          <w:rFonts w:ascii="GHEA Grapalat" w:hAnsi="GHEA Grapalat" w:cs="Sylfaen"/>
          <w:color w:val="000000" w:themeColor="text1"/>
          <w:sz w:val="20"/>
          <w:lang w:val="af-ZA"/>
        </w:rPr>
        <w:t xml:space="preserve"> </w:t>
      </w:r>
      <w:r w:rsidR="00D40327" w:rsidRPr="00775DD0">
        <w:rPr>
          <w:rFonts w:ascii="GHEA Grapalat" w:hAnsi="GHEA Grapalat" w:cs="Sylfaen"/>
          <w:color w:val="000000" w:themeColor="text1"/>
          <w:sz w:val="20"/>
          <w:lang w:val="af-ZA"/>
        </w:rPr>
        <w:t>արժեք (ինքնարժեքի և կանխատեսվող շահույթի հանրագումարը)</w:t>
      </w:r>
      <w:r w:rsidR="00712DB8" w:rsidRPr="00775DD0">
        <w:rPr>
          <w:rFonts w:ascii="GHEA Grapalat" w:hAnsi="GHEA Grapalat" w:cs="Sylfaen"/>
          <w:color w:val="000000" w:themeColor="text1"/>
          <w:sz w:val="22"/>
          <w:szCs w:val="22"/>
          <w:lang w:val="af-ZA"/>
        </w:rPr>
        <w:t xml:space="preserve"> </w:t>
      </w:r>
      <w:r w:rsidR="00E67BA7" w:rsidRPr="00775DD0">
        <w:rPr>
          <w:rFonts w:ascii="GHEA Grapalat" w:hAnsi="GHEA Grapalat" w:cs="Sylfaen"/>
          <w:color w:val="000000" w:themeColor="text1"/>
          <w:sz w:val="20"/>
          <w:lang w:val="hy-AM"/>
        </w:rPr>
        <w:t>և</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ավելացված</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արժեքի</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հարկ</w:t>
      </w:r>
      <w:r w:rsidR="00E67BA7" w:rsidRPr="00775DD0" w:rsidDel="001A1F55">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ընդհանրական</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բաղադրիչներից</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բաղկացած</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հաշվարկի</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hy-AM"/>
        </w:rPr>
        <w:t>ձևով։</w:t>
      </w:r>
      <w:r w:rsidR="00E67BA7" w:rsidRPr="00775DD0">
        <w:rPr>
          <w:rFonts w:ascii="GHEA Grapalat" w:hAnsi="GHEA Grapalat" w:cs="Sylfaen"/>
          <w:color w:val="000000" w:themeColor="text1"/>
          <w:sz w:val="20"/>
          <w:lang w:val="af-ZA"/>
        </w:rPr>
        <w:t xml:space="preserve"> </w:t>
      </w:r>
      <w:r w:rsidR="00D40327" w:rsidRPr="00775DD0">
        <w:rPr>
          <w:rFonts w:ascii="GHEA Grapalat" w:hAnsi="GHEA Grapalat" w:cs="Sylfaen"/>
          <w:color w:val="000000" w:themeColor="text1"/>
          <w:sz w:val="20"/>
          <w:lang w:val="hy-AM"/>
        </w:rPr>
        <w:t>Ա</w:t>
      </w:r>
      <w:r w:rsidR="005A1D54" w:rsidRPr="00775DD0">
        <w:rPr>
          <w:rFonts w:ascii="GHEA Grapalat" w:hAnsi="GHEA Grapalat" w:cs="Sylfaen"/>
          <w:color w:val="000000" w:themeColor="text1"/>
          <w:sz w:val="20"/>
          <w:lang w:val="hy-AM"/>
        </w:rPr>
        <w:t>րժեքի</w:t>
      </w:r>
      <w:r w:rsidR="005A1D54"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բաղադրիչների</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հաշվարկ</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բացվածք</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կամ</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այլ</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մանրամասներ</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չեն</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պահանջվում</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և</w:t>
      </w:r>
      <w:r w:rsidR="00E67BA7" w:rsidRPr="00775DD0">
        <w:rPr>
          <w:rFonts w:ascii="GHEA Grapalat" w:hAnsi="GHEA Grapalat" w:cs="Sylfaen"/>
          <w:color w:val="000000" w:themeColor="text1"/>
          <w:sz w:val="20"/>
          <w:lang w:val="af-ZA"/>
        </w:rPr>
        <w:t xml:space="preserve"> </w:t>
      </w:r>
      <w:r w:rsidR="00E67BA7" w:rsidRPr="00775DD0">
        <w:rPr>
          <w:rFonts w:ascii="GHEA Grapalat" w:hAnsi="GHEA Grapalat" w:cs="Sylfaen"/>
          <w:color w:val="000000" w:themeColor="text1"/>
          <w:sz w:val="20"/>
          <w:lang w:val="ru-RU"/>
        </w:rPr>
        <w:t>ներկայացվում</w:t>
      </w:r>
      <w:r w:rsidR="00DD2498" w:rsidRPr="00775DD0">
        <w:rPr>
          <w:rFonts w:ascii="GHEA Grapalat" w:hAnsi="GHEA Grapalat" w:cs="Sylfaen"/>
          <w:color w:val="000000" w:themeColor="text1"/>
          <w:sz w:val="20"/>
          <w:lang w:val="af-ZA"/>
        </w:rPr>
        <w:t>:</w:t>
      </w:r>
      <w:r w:rsidR="00401BA5" w:rsidRPr="00775DD0">
        <w:rPr>
          <w:rFonts w:ascii="GHEA Grapalat" w:hAnsi="GHEA Grapalat" w:cs="Sylfaen"/>
          <w:color w:val="000000" w:themeColor="text1"/>
          <w:sz w:val="20"/>
          <w:lang w:val="af-ZA"/>
        </w:rPr>
        <w:t xml:space="preserve"> </w:t>
      </w:r>
    </w:p>
    <w:p w14:paraId="1A171AC9" w14:textId="77777777" w:rsidR="00AB0304" w:rsidRPr="00775DD0" w:rsidRDefault="00AB0304" w:rsidP="00AE1F5C">
      <w:pPr>
        <w:ind w:firstLine="567"/>
        <w:jc w:val="both"/>
        <w:rPr>
          <w:rFonts w:ascii="GHEA Grapalat" w:hAnsi="GHEA Grapalat"/>
          <w:b/>
          <w:color w:val="000000" w:themeColor="text1"/>
          <w:sz w:val="20"/>
          <w:lang w:val="af-ZA"/>
        </w:rPr>
      </w:pPr>
    </w:p>
    <w:p w14:paraId="036B4865" w14:textId="77777777" w:rsidR="009247B8" w:rsidRPr="00775DD0" w:rsidRDefault="009247B8" w:rsidP="00AE1F5C">
      <w:pPr>
        <w:ind w:firstLine="567"/>
        <w:jc w:val="both"/>
        <w:rPr>
          <w:rFonts w:ascii="GHEA Grapalat" w:hAnsi="GHEA Grapalat" w:cs="Sylfaen"/>
          <w:color w:val="000000" w:themeColor="text1"/>
          <w:sz w:val="20"/>
          <w:lang w:val="af-ZA"/>
        </w:rPr>
      </w:pPr>
    </w:p>
    <w:p w14:paraId="45C50715" w14:textId="77777777" w:rsidR="009247B8" w:rsidRPr="00775DD0" w:rsidRDefault="009247B8" w:rsidP="00AE1F5C">
      <w:pPr>
        <w:jc w:val="center"/>
        <w:rPr>
          <w:rFonts w:ascii="GHEA Grapalat" w:hAnsi="GHEA Grapalat" w:cs="Sylfaen"/>
          <w:b/>
          <w:color w:val="000000" w:themeColor="text1"/>
          <w:sz w:val="20"/>
          <w:lang w:val="es-ES"/>
        </w:rPr>
      </w:pPr>
      <w:r w:rsidRPr="00775DD0">
        <w:rPr>
          <w:rFonts w:ascii="GHEA Grapalat" w:hAnsi="GHEA Grapalat"/>
          <w:b/>
          <w:color w:val="000000" w:themeColor="text1"/>
          <w:sz w:val="20"/>
          <w:lang w:val="es-ES"/>
        </w:rPr>
        <w:t xml:space="preserve">3. </w:t>
      </w:r>
      <w:r w:rsidRPr="00775DD0">
        <w:rPr>
          <w:rFonts w:ascii="GHEA Grapalat" w:hAnsi="GHEA Grapalat" w:cs="Sylfaen"/>
          <w:b/>
          <w:color w:val="000000" w:themeColor="text1"/>
          <w:sz w:val="20"/>
          <w:lang w:val="es-ES"/>
        </w:rPr>
        <w:t>ՀԱՅՏԸ</w:t>
      </w:r>
      <w:r w:rsidRPr="00775DD0">
        <w:rPr>
          <w:rFonts w:ascii="GHEA Grapalat" w:hAnsi="GHEA Grapalat" w:cs="Arial"/>
          <w:b/>
          <w:color w:val="000000" w:themeColor="text1"/>
          <w:sz w:val="20"/>
          <w:lang w:val="es-ES"/>
        </w:rPr>
        <w:t xml:space="preserve">  </w:t>
      </w:r>
      <w:r w:rsidRPr="00775DD0">
        <w:rPr>
          <w:rFonts w:ascii="GHEA Grapalat" w:hAnsi="GHEA Grapalat" w:cs="Sylfaen"/>
          <w:b/>
          <w:color w:val="000000" w:themeColor="text1"/>
          <w:sz w:val="20"/>
          <w:lang w:val="es-ES"/>
        </w:rPr>
        <w:t>ՊԱՏՐԱՍՏԵԼՈՒ</w:t>
      </w:r>
      <w:r w:rsidRPr="00775DD0">
        <w:rPr>
          <w:rFonts w:ascii="GHEA Grapalat" w:hAnsi="GHEA Grapalat" w:cs="Arial"/>
          <w:b/>
          <w:color w:val="000000" w:themeColor="text1"/>
          <w:sz w:val="20"/>
          <w:lang w:val="es-ES"/>
        </w:rPr>
        <w:t xml:space="preserve">  </w:t>
      </w:r>
      <w:r w:rsidRPr="00775DD0">
        <w:rPr>
          <w:rFonts w:ascii="GHEA Grapalat" w:hAnsi="GHEA Grapalat" w:cs="Sylfaen"/>
          <w:b/>
          <w:color w:val="000000" w:themeColor="text1"/>
          <w:sz w:val="20"/>
          <w:lang w:val="es-ES"/>
        </w:rPr>
        <w:t>ԿԱՐԳԸ</w:t>
      </w:r>
    </w:p>
    <w:p w14:paraId="32AD99E7" w14:textId="77777777" w:rsidR="009247B8" w:rsidRPr="00775DD0" w:rsidRDefault="009247B8" w:rsidP="00AE1F5C">
      <w:pPr>
        <w:jc w:val="center"/>
        <w:rPr>
          <w:rFonts w:ascii="GHEA Grapalat" w:hAnsi="GHEA Grapalat" w:cs="Sylfaen"/>
          <w:b/>
          <w:color w:val="000000" w:themeColor="text1"/>
          <w:sz w:val="20"/>
          <w:lang w:val="es-ES"/>
        </w:rPr>
      </w:pPr>
    </w:p>
    <w:p w14:paraId="48F614A0" w14:textId="77777777" w:rsidR="009247B8" w:rsidRPr="00775DD0" w:rsidRDefault="009247B8" w:rsidP="00AE1F5C">
      <w:pPr>
        <w:ind w:firstLine="567"/>
        <w:jc w:val="both"/>
        <w:rPr>
          <w:rFonts w:ascii="GHEA Grapalat" w:hAnsi="GHEA Grapalat" w:cs="Sylfaen"/>
          <w:color w:val="000000" w:themeColor="text1"/>
          <w:sz w:val="20"/>
          <w:szCs w:val="20"/>
          <w:lang w:val="es-ES"/>
        </w:rPr>
      </w:pPr>
      <w:r w:rsidRPr="00775DD0">
        <w:rPr>
          <w:rFonts w:ascii="GHEA Grapalat" w:hAnsi="GHEA Grapalat"/>
          <w:color w:val="000000" w:themeColor="text1"/>
          <w:sz w:val="20"/>
          <w:szCs w:val="20"/>
          <w:lang w:val="es-ES"/>
        </w:rPr>
        <w:t xml:space="preserve">3.1 </w:t>
      </w:r>
      <w:r w:rsidRPr="00775DD0">
        <w:rPr>
          <w:rFonts w:ascii="GHEA Grapalat" w:hAnsi="GHEA Grapalat" w:cs="Sylfaen"/>
          <w:color w:val="000000" w:themeColor="text1"/>
          <w:sz w:val="20"/>
          <w:szCs w:val="20"/>
          <w:lang w:val="ru-RU"/>
        </w:rPr>
        <w:t>Մասնակիցը</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հայտը</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ներկայացնում</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է</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սույն</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հրավերով</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սահմանված</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lang w:val="ru-RU"/>
        </w:rPr>
        <w:t>կարգով։</w:t>
      </w:r>
      <w:r w:rsidRPr="00775DD0">
        <w:rPr>
          <w:rFonts w:ascii="GHEA Grapalat" w:hAnsi="GHEA Grapalat" w:cs="Sylfaen"/>
          <w:color w:val="000000" w:themeColor="text1"/>
          <w:sz w:val="20"/>
          <w:szCs w:val="20"/>
          <w:lang w:val="es-ES"/>
        </w:rPr>
        <w:t xml:space="preserve"> </w:t>
      </w:r>
    </w:p>
    <w:p w14:paraId="23821292" w14:textId="329835E3" w:rsidR="009247B8" w:rsidRPr="00775DD0" w:rsidRDefault="009247B8" w:rsidP="00AE1F5C">
      <w:pPr>
        <w:ind w:firstLine="567"/>
        <w:jc w:val="both"/>
        <w:rPr>
          <w:rFonts w:ascii="GHEA Grapalat" w:hAnsi="GHEA Grapalat" w:cs="Sylfaen"/>
          <w:color w:val="000000" w:themeColor="text1"/>
          <w:sz w:val="20"/>
          <w:lang w:val="af-ZA"/>
        </w:rPr>
      </w:pPr>
      <w:r w:rsidRPr="00775DD0">
        <w:rPr>
          <w:rFonts w:ascii="GHEA Grapalat" w:hAnsi="GHEA Grapalat"/>
          <w:color w:val="000000" w:themeColor="text1"/>
          <w:sz w:val="20"/>
          <w:szCs w:val="20"/>
        </w:rPr>
        <w:t>Մ</w:t>
      </w:r>
      <w:r w:rsidRPr="00775DD0">
        <w:rPr>
          <w:rFonts w:ascii="GHEA Grapalat" w:hAnsi="GHEA Grapalat" w:cs="Sylfaen"/>
          <w:color w:val="000000" w:themeColor="text1"/>
          <w:sz w:val="20"/>
          <w:szCs w:val="20"/>
        </w:rPr>
        <w:t>ասնակցի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առաջարկները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դրանց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վերաբերող</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փաստաթղթերը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դրվում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ծրարի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մեջ</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որը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սոսնձում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է</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այն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ներկայացնողը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Ծրարում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ներառված</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փաստաթղթերը</w:t>
      </w:r>
      <w:r w:rsidRPr="00775DD0">
        <w:rPr>
          <w:rFonts w:ascii="GHEA Grapalat" w:hAnsi="GHEA Grapalat" w:cs="Sylfaen"/>
          <w:color w:val="000000" w:themeColor="text1"/>
          <w:sz w:val="20"/>
          <w:szCs w:val="20"/>
          <w:lang w:val="es-ES"/>
        </w:rPr>
        <w:t xml:space="preserve">, </w:t>
      </w:r>
      <w:r w:rsidRPr="00775DD0">
        <w:rPr>
          <w:rFonts w:ascii="GHEA Grapalat" w:hAnsi="GHEA Grapalat" w:cs="Sylfaen"/>
          <w:color w:val="000000" w:themeColor="text1"/>
          <w:sz w:val="20"/>
          <w:szCs w:val="20"/>
        </w:rPr>
        <w:t>կազմվում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բնօրինակից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75DD0">
        <w:rPr>
          <w:rFonts w:ascii="GHEA Grapalat" w:hAnsi="GHEA Grapalat" w:cs="Sylfaen"/>
          <w:color w:val="000000" w:themeColor="text1"/>
          <w:sz w:val="20"/>
          <w:szCs w:val="20"/>
        </w:rPr>
        <w:t>և</w:t>
      </w:r>
      <w:r w:rsidRPr="00775DD0">
        <w:rPr>
          <w:rFonts w:ascii="GHEA Grapalat" w:hAnsi="GHEA Grapalat"/>
          <w:color w:val="000000" w:themeColor="text1"/>
          <w:sz w:val="20"/>
          <w:szCs w:val="20"/>
          <w:lang w:val="es-ES"/>
        </w:rPr>
        <w:t xml:space="preserve"> </w:t>
      </w:r>
      <w:r w:rsidR="004F6E4B" w:rsidRPr="00775DD0">
        <w:rPr>
          <w:rFonts w:ascii="GHEA Grapalat" w:hAnsi="GHEA Grapalat"/>
          <w:color w:val="000000" w:themeColor="text1"/>
          <w:sz w:val="20"/>
          <w:szCs w:val="20"/>
          <w:lang w:val="es-ES"/>
        </w:rPr>
        <w:t xml:space="preserve"> 1 /</w:t>
      </w:r>
      <w:r w:rsidR="004F6E4B" w:rsidRPr="00775DD0">
        <w:rPr>
          <w:rFonts w:ascii="GHEA Grapalat" w:hAnsi="GHEA Grapalat"/>
          <w:color w:val="000000" w:themeColor="text1"/>
          <w:sz w:val="20"/>
          <w:szCs w:val="20"/>
          <w:lang w:val="ru-RU"/>
        </w:rPr>
        <w:t>մեկ</w:t>
      </w:r>
      <w:r w:rsidR="004F6E4B"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szCs w:val="20"/>
        </w:rPr>
        <w:t>օրինակ</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պատճեններից</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Փաստաթղթերի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փաթեթների</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վրա</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համապատասխանաբար</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գրվում</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են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բնօրինակ</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և</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պատճեն</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szCs w:val="20"/>
        </w:rPr>
        <w:t>բառերը</w:t>
      </w:r>
      <w:r w:rsidRPr="00775DD0">
        <w:rPr>
          <w:rFonts w:ascii="GHEA Grapalat" w:hAnsi="GHEA Grapalat"/>
          <w:color w:val="000000" w:themeColor="text1"/>
          <w:sz w:val="20"/>
          <w:szCs w:val="20"/>
          <w:lang w:val="es-ES"/>
        </w:rPr>
        <w:t xml:space="preserve">: </w:t>
      </w:r>
      <w:r w:rsidRPr="00775DD0">
        <w:rPr>
          <w:rFonts w:ascii="GHEA Grapalat" w:hAnsi="GHEA Grapalat" w:cs="Sylfaen"/>
          <w:color w:val="000000" w:themeColor="text1"/>
          <w:sz w:val="20"/>
          <w:lang w:val="ru-RU"/>
        </w:rPr>
        <w:t>Հայտում</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ներառվող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բնօրինակ</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փաստաթղթերի</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փոխարեն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կարող</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են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ներկայացվել</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դրանց</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նոտարական</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կարգով</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վավերացված</w:t>
      </w:r>
      <w:r w:rsidRPr="00775DD0">
        <w:rPr>
          <w:rFonts w:ascii="GHEA Grapalat" w:hAnsi="GHEA Grapalat" w:cs="Sylfaen"/>
          <w:color w:val="000000" w:themeColor="text1"/>
          <w:sz w:val="20"/>
          <w:lang w:val="af-ZA"/>
        </w:rPr>
        <w:t xml:space="preserve"> </w:t>
      </w:r>
      <w:r w:rsidRPr="00775DD0">
        <w:rPr>
          <w:rFonts w:ascii="GHEA Grapalat" w:hAnsi="GHEA Grapalat" w:cs="Sylfaen"/>
          <w:color w:val="000000" w:themeColor="text1"/>
          <w:sz w:val="20"/>
          <w:lang w:val="ru-RU"/>
        </w:rPr>
        <w:t>օրինակները։</w:t>
      </w:r>
    </w:p>
    <w:p w14:paraId="500F39B7" w14:textId="77777777" w:rsidR="009247B8" w:rsidRPr="00775DD0" w:rsidRDefault="009247B8" w:rsidP="00AE1F5C">
      <w:pPr>
        <w:ind w:firstLine="720"/>
        <w:jc w:val="both"/>
        <w:rPr>
          <w:rFonts w:ascii="GHEA Grapalat" w:hAnsi="GHEA Grapalat"/>
          <w:color w:val="000000" w:themeColor="text1"/>
          <w:sz w:val="20"/>
          <w:szCs w:val="20"/>
          <w:lang w:val="af-ZA"/>
        </w:rPr>
      </w:pPr>
      <w:r w:rsidRPr="00775DD0">
        <w:rPr>
          <w:rFonts w:ascii="GHEA Grapalat" w:hAnsi="GHEA Grapalat" w:cs="Sylfaen"/>
          <w:color w:val="000000" w:themeColor="text1"/>
          <w:sz w:val="20"/>
          <w:szCs w:val="20"/>
        </w:rPr>
        <w:t>Ծրարը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և</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սույն</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հրավերով</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նախատեսված</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մ</w:t>
      </w:r>
      <w:r w:rsidRPr="00775DD0">
        <w:rPr>
          <w:rFonts w:ascii="GHEA Grapalat" w:hAnsi="GHEA Grapalat" w:cs="Sylfaen"/>
          <w:color w:val="000000" w:themeColor="text1"/>
          <w:sz w:val="20"/>
          <w:szCs w:val="20"/>
        </w:rPr>
        <w:t>ասնակցի</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կազմած</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փաստաթղթերն</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ստորագրում</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է</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դրանք</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ներկայացնող</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անձը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կամ</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վերջինիս</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լիազորված</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անձը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այսուհետ</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գործակալ</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Եթե</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հայտը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ներկայացնում</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է</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գործակալը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ապա</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հայտով</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ներկայացվում</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է</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վերջինիս</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այդ</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լիազորությունը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վերապահված</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լինելու</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մասին</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փաստաթուղթ</w:t>
      </w:r>
      <w:r w:rsidRPr="00775DD0">
        <w:rPr>
          <w:rFonts w:ascii="GHEA Grapalat" w:hAnsi="GHEA Grapalat" w:cs="Sylfaen"/>
          <w:color w:val="000000" w:themeColor="text1"/>
          <w:sz w:val="20"/>
          <w:szCs w:val="20"/>
          <w:lang w:val="af-ZA"/>
        </w:rPr>
        <w:t>:</w:t>
      </w:r>
    </w:p>
    <w:p w14:paraId="7325F0AD" w14:textId="77777777" w:rsidR="009247B8" w:rsidRPr="00775DD0" w:rsidRDefault="009247B8" w:rsidP="00AE1F5C">
      <w:pPr>
        <w:ind w:firstLine="720"/>
        <w:jc w:val="both"/>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 xml:space="preserve">3.2 </w:t>
      </w:r>
      <w:r w:rsidRPr="00775DD0">
        <w:rPr>
          <w:rFonts w:ascii="GHEA Grapalat" w:hAnsi="GHEA Grapalat" w:cs="Sylfaen"/>
          <w:color w:val="000000" w:themeColor="text1"/>
          <w:sz w:val="20"/>
          <w:szCs w:val="20"/>
        </w:rPr>
        <w:t>Սույն</w:t>
      </w:r>
      <w:r w:rsidRPr="00775DD0">
        <w:rPr>
          <w:rFonts w:ascii="GHEA Grapalat" w:hAnsi="GHEA Grapalat"/>
          <w:color w:val="000000" w:themeColor="text1"/>
          <w:sz w:val="20"/>
          <w:szCs w:val="20"/>
          <w:lang w:val="af-ZA"/>
        </w:rPr>
        <w:t xml:space="preserve"> </w:t>
      </w:r>
      <w:r w:rsidRPr="00775DD0">
        <w:rPr>
          <w:rFonts w:ascii="GHEA Grapalat" w:hAnsi="GHEA Grapalat"/>
          <w:color w:val="000000" w:themeColor="text1"/>
          <w:sz w:val="20"/>
          <w:szCs w:val="20"/>
        </w:rPr>
        <w:t>հրահանգի</w:t>
      </w:r>
      <w:r w:rsidRPr="00775DD0">
        <w:rPr>
          <w:rFonts w:ascii="GHEA Grapalat" w:hAnsi="GHEA Grapalat"/>
          <w:color w:val="000000" w:themeColor="text1"/>
          <w:sz w:val="20"/>
          <w:szCs w:val="20"/>
          <w:lang w:val="af-ZA"/>
        </w:rPr>
        <w:t xml:space="preserve"> 3.1 </w:t>
      </w:r>
      <w:r w:rsidRPr="00775DD0">
        <w:rPr>
          <w:rFonts w:ascii="GHEA Grapalat" w:hAnsi="GHEA Grapalat"/>
          <w:color w:val="000000" w:themeColor="text1"/>
          <w:sz w:val="20"/>
          <w:szCs w:val="20"/>
        </w:rPr>
        <w:t>կետում</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նշված</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ծրարի</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վրա</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հայտը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կազմելու</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լեզվով</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նշվում</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են</w:t>
      </w:r>
      <w:r w:rsidRPr="00775DD0">
        <w:rPr>
          <w:rFonts w:ascii="GHEA Grapalat" w:hAnsi="GHEA Grapalat"/>
          <w:color w:val="000000" w:themeColor="text1"/>
          <w:sz w:val="20"/>
          <w:szCs w:val="20"/>
          <w:lang w:val="af-ZA"/>
        </w:rPr>
        <w:t xml:space="preserve">` </w:t>
      </w:r>
    </w:p>
    <w:p w14:paraId="118F1CD4" w14:textId="77777777" w:rsidR="009247B8" w:rsidRPr="00775DD0" w:rsidRDefault="009247B8" w:rsidP="00AE1F5C">
      <w:pPr>
        <w:ind w:firstLine="720"/>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 xml:space="preserve">1) </w:t>
      </w:r>
      <w:r w:rsidRPr="00775DD0">
        <w:rPr>
          <w:rFonts w:ascii="GHEA Grapalat" w:hAnsi="GHEA Grapalat"/>
          <w:color w:val="000000" w:themeColor="text1"/>
          <w:sz w:val="20"/>
          <w:szCs w:val="20"/>
        </w:rPr>
        <w:t>պ</w:t>
      </w:r>
      <w:r w:rsidRPr="00775DD0">
        <w:rPr>
          <w:rFonts w:ascii="GHEA Grapalat" w:hAnsi="GHEA Grapalat" w:cs="Sylfaen"/>
          <w:color w:val="000000" w:themeColor="text1"/>
          <w:sz w:val="20"/>
          <w:szCs w:val="20"/>
        </w:rPr>
        <w:t>ատվիրատուի</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անվանումը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և</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հայտի</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ներկայացման</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վայրը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հասցեն</w:t>
      </w:r>
      <w:r w:rsidRPr="00775DD0">
        <w:rPr>
          <w:rFonts w:ascii="GHEA Grapalat" w:hAnsi="GHEA Grapalat"/>
          <w:color w:val="000000" w:themeColor="text1"/>
          <w:sz w:val="20"/>
          <w:szCs w:val="20"/>
          <w:lang w:val="af-ZA"/>
        </w:rPr>
        <w:t>).</w:t>
      </w:r>
    </w:p>
    <w:p w14:paraId="3A51ADC8" w14:textId="77777777" w:rsidR="009247B8" w:rsidRPr="00775DD0" w:rsidRDefault="009247B8" w:rsidP="00AE1F5C">
      <w:pPr>
        <w:ind w:firstLine="720"/>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 xml:space="preserve">2) </w:t>
      </w:r>
      <w:r w:rsidR="00A47A4E" w:rsidRPr="00775DD0">
        <w:rPr>
          <w:rFonts w:ascii="GHEA Grapalat" w:hAnsi="GHEA Grapalat"/>
          <w:color w:val="000000" w:themeColor="text1"/>
          <w:sz w:val="20"/>
          <w:szCs w:val="20"/>
        </w:rPr>
        <w:t>ընթացակարգի</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ծածկագիրը</w:t>
      </w:r>
      <w:r w:rsidRPr="00775DD0">
        <w:rPr>
          <w:rFonts w:ascii="GHEA Grapalat" w:hAnsi="GHEA Grapalat"/>
          <w:color w:val="000000" w:themeColor="text1"/>
          <w:sz w:val="20"/>
          <w:szCs w:val="20"/>
          <w:lang w:val="af-ZA"/>
        </w:rPr>
        <w:t>.</w:t>
      </w:r>
    </w:p>
    <w:p w14:paraId="6A84B768" w14:textId="77777777" w:rsidR="009247B8" w:rsidRPr="00775DD0" w:rsidRDefault="009247B8" w:rsidP="00AE1F5C">
      <w:pPr>
        <w:ind w:firstLine="720"/>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3) «</w:t>
      </w:r>
      <w:r w:rsidRPr="00775DD0">
        <w:rPr>
          <w:rFonts w:ascii="GHEA Grapalat" w:hAnsi="GHEA Grapalat" w:cs="Sylfaen"/>
          <w:color w:val="000000" w:themeColor="text1"/>
          <w:sz w:val="20"/>
          <w:szCs w:val="20"/>
        </w:rPr>
        <w:t>չբացել</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մինչև</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հայտերի</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բացման</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նիստը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բառերը</w:t>
      </w:r>
      <w:r w:rsidRPr="00775DD0">
        <w:rPr>
          <w:rFonts w:ascii="GHEA Grapalat" w:hAnsi="GHEA Grapalat"/>
          <w:color w:val="000000" w:themeColor="text1"/>
          <w:sz w:val="20"/>
          <w:szCs w:val="20"/>
          <w:lang w:val="af-ZA"/>
        </w:rPr>
        <w:t>.</w:t>
      </w:r>
    </w:p>
    <w:p w14:paraId="007D0440" w14:textId="77777777" w:rsidR="009247B8" w:rsidRPr="00775DD0" w:rsidRDefault="009247B8" w:rsidP="00AE1F5C">
      <w:pPr>
        <w:ind w:firstLine="720"/>
        <w:rPr>
          <w:rFonts w:ascii="GHEA Grapalat" w:hAnsi="GHEA Grapalat"/>
          <w:color w:val="000000" w:themeColor="text1"/>
          <w:sz w:val="20"/>
          <w:szCs w:val="20"/>
          <w:lang w:val="af-ZA"/>
        </w:rPr>
      </w:pPr>
      <w:r w:rsidRPr="00775DD0">
        <w:rPr>
          <w:rFonts w:ascii="GHEA Grapalat" w:hAnsi="GHEA Grapalat"/>
          <w:color w:val="000000" w:themeColor="text1"/>
          <w:sz w:val="20"/>
          <w:szCs w:val="20"/>
          <w:lang w:val="af-ZA"/>
        </w:rPr>
        <w:t xml:space="preserve">4) </w:t>
      </w:r>
      <w:r w:rsidRPr="00775DD0">
        <w:rPr>
          <w:rFonts w:ascii="GHEA Grapalat" w:hAnsi="GHEA Grapalat"/>
          <w:color w:val="000000" w:themeColor="text1"/>
          <w:sz w:val="20"/>
          <w:szCs w:val="20"/>
        </w:rPr>
        <w:t>մ</w:t>
      </w:r>
      <w:r w:rsidRPr="00775DD0">
        <w:rPr>
          <w:rFonts w:ascii="GHEA Grapalat" w:hAnsi="GHEA Grapalat" w:cs="Sylfaen"/>
          <w:color w:val="000000" w:themeColor="text1"/>
          <w:sz w:val="20"/>
          <w:szCs w:val="20"/>
        </w:rPr>
        <w:t>ասնակցի</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անվանումը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անունը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գտնվելու</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վայրը</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և</w:t>
      </w:r>
      <w:r w:rsidRPr="00775DD0">
        <w:rPr>
          <w:rFonts w:ascii="GHEA Grapalat" w:hAnsi="GHEA Grapalat"/>
          <w:color w:val="000000" w:themeColor="text1"/>
          <w:sz w:val="20"/>
          <w:szCs w:val="20"/>
          <w:lang w:val="af-ZA"/>
        </w:rPr>
        <w:t xml:space="preserve"> </w:t>
      </w:r>
      <w:r w:rsidRPr="00775DD0">
        <w:rPr>
          <w:rFonts w:ascii="GHEA Grapalat" w:hAnsi="GHEA Grapalat" w:cs="Sylfaen"/>
          <w:color w:val="000000" w:themeColor="text1"/>
          <w:sz w:val="20"/>
          <w:szCs w:val="20"/>
        </w:rPr>
        <w:t>հեռախոսահամարը</w:t>
      </w:r>
      <w:r w:rsidRPr="00775DD0">
        <w:rPr>
          <w:rFonts w:ascii="GHEA Grapalat" w:hAnsi="GHEA Grapalat"/>
          <w:color w:val="000000" w:themeColor="text1"/>
          <w:sz w:val="20"/>
          <w:szCs w:val="20"/>
          <w:lang w:val="af-ZA"/>
        </w:rPr>
        <w:t>:</w:t>
      </w:r>
    </w:p>
    <w:p w14:paraId="5718BB34" w14:textId="77777777" w:rsidR="009247B8" w:rsidRPr="00775DD0" w:rsidRDefault="009247B8" w:rsidP="00AE1F5C">
      <w:pPr>
        <w:ind w:firstLine="720"/>
        <w:jc w:val="both"/>
        <w:rPr>
          <w:rFonts w:ascii="GHEA Grapalat" w:hAnsi="GHEA Grapalat" w:cs="Sylfaen"/>
          <w:color w:val="000000" w:themeColor="text1"/>
          <w:sz w:val="20"/>
          <w:szCs w:val="20"/>
          <w:lang w:val="af-ZA"/>
        </w:rPr>
      </w:pPr>
      <w:r w:rsidRPr="00775DD0">
        <w:rPr>
          <w:rFonts w:ascii="GHEA Grapalat" w:hAnsi="GHEA Grapalat" w:cs="Sylfaen"/>
          <w:color w:val="000000" w:themeColor="text1"/>
          <w:sz w:val="20"/>
          <w:szCs w:val="20"/>
          <w:lang w:val="af-ZA"/>
        </w:rPr>
        <w:t xml:space="preserve">3.3 </w:t>
      </w:r>
      <w:r w:rsidRPr="00775DD0">
        <w:rPr>
          <w:rFonts w:ascii="GHEA Grapalat" w:hAnsi="GHEA Grapalat" w:cs="Sylfaen"/>
          <w:color w:val="000000" w:themeColor="text1"/>
          <w:sz w:val="20"/>
          <w:szCs w:val="20"/>
        </w:rPr>
        <w:t>Սույն</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հրահանգի</w:t>
      </w:r>
      <w:r w:rsidRPr="00775DD0">
        <w:rPr>
          <w:rFonts w:ascii="GHEA Grapalat" w:hAnsi="GHEA Grapalat" w:cs="Sylfaen"/>
          <w:color w:val="000000" w:themeColor="text1"/>
          <w:sz w:val="20"/>
          <w:szCs w:val="20"/>
          <w:lang w:val="af-ZA"/>
        </w:rPr>
        <w:t xml:space="preserve"> 3.1 </w:t>
      </w:r>
      <w:r w:rsidRPr="00775DD0">
        <w:rPr>
          <w:rFonts w:ascii="GHEA Grapalat" w:hAnsi="GHEA Grapalat" w:cs="Sylfaen"/>
          <w:color w:val="000000" w:themeColor="text1"/>
          <w:sz w:val="20"/>
          <w:szCs w:val="20"/>
        </w:rPr>
        <w:t>և</w:t>
      </w:r>
      <w:r w:rsidRPr="00775DD0">
        <w:rPr>
          <w:rFonts w:ascii="GHEA Grapalat" w:hAnsi="GHEA Grapalat" w:cs="Sylfaen"/>
          <w:color w:val="000000" w:themeColor="text1"/>
          <w:sz w:val="20"/>
          <w:szCs w:val="20"/>
          <w:lang w:val="af-ZA"/>
        </w:rPr>
        <w:t xml:space="preserve"> 3.2 </w:t>
      </w:r>
      <w:r w:rsidRPr="00775DD0">
        <w:rPr>
          <w:rFonts w:ascii="GHEA Grapalat" w:hAnsi="GHEA Grapalat" w:cs="Sylfaen"/>
          <w:color w:val="000000" w:themeColor="text1"/>
          <w:sz w:val="20"/>
          <w:szCs w:val="20"/>
        </w:rPr>
        <w:t>կետերի</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պահանջներին</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չհամապատասխանող</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հայտերը</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հանձնաժողովը</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հայտերի</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բացման</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նիստում</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մերժում</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է</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և</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նույնությամբ</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վերադարձնում</w:t>
      </w:r>
      <w:r w:rsidRPr="00775DD0">
        <w:rPr>
          <w:rFonts w:ascii="GHEA Grapalat" w:hAnsi="GHEA Grapalat" w:cs="Sylfaen"/>
          <w:color w:val="000000" w:themeColor="text1"/>
          <w:sz w:val="20"/>
          <w:szCs w:val="20"/>
          <w:lang w:val="af-ZA"/>
        </w:rPr>
        <w:t xml:space="preserve"> </w:t>
      </w:r>
      <w:r w:rsidRPr="00775DD0">
        <w:rPr>
          <w:rFonts w:ascii="GHEA Grapalat" w:hAnsi="GHEA Grapalat" w:cs="Sylfaen"/>
          <w:color w:val="000000" w:themeColor="text1"/>
          <w:sz w:val="20"/>
          <w:szCs w:val="20"/>
        </w:rPr>
        <w:t>ներկայացնողին</w:t>
      </w:r>
      <w:r w:rsidRPr="00775DD0">
        <w:rPr>
          <w:rFonts w:ascii="GHEA Grapalat" w:hAnsi="GHEA Grapalat" w:cs="Sylfaen"/>
          <w:color w:val="000000" w:themeColor="text1"/>
          <w:sz w:val="20"/>
          <w:szCs w:val="20"/>
          <w:lang w:val="af-ZA"/>
        </w:rPr>
        <w:t>:</w:t>
      </w:r>
    </w:p>
    <w:p w14:paraId="6AD29D52" w14:textId="77777777" w:rsidR="00E74BF6" w:rsidRPr="00775DD0" w:rsidRDefault="00E74BF6" w:rsidP="00AE1F5C">
      <w:pPr>
        <w:pStyle w:val="norm"/>
        <w:spacing w:line="240" w:lineRule="auto"/>
        <w:ind w:firstLine="284"/>
        <w:jc w:val="right"/>
        <w:rPr>
          <w:rFonts w:ascii="GHEA Grapalat" w:hAnsi="GHEA Grapalat" w:cs="Sylfaen"/>
          <w:b/>
          <w:color w:val="000000" w:themeColor="text1"/>
          <w:sz w:val="20"/>
          <w:lang w:val="es-ES"/>
        </w:rPr>
      </w:pPr>
    </w:p>
    <w:p w14:paraId="23DD2F83" w14:textId="5554FD45" w:rsidR="00E74BF6" w:rsidRPr="00775DD0" w:rsidRDefault="006C3873" w:rsidP="00AE1F5C">
      <w:pPr>
        <w:pStyle w:val="norm"/>
        <w:spacing w:line="240" w:lineRule="auto"/>
        <w:ind w:firstLine="284"/>
        <w:jc w:val="right"/>
        <w:rPr>
          <w:rFonts w:ascii="GHEA Grapalat" w:hAnsi="GHEA Grapalat" w:cs="Sylfaen"/>
          <w:b/>
          <w:color w:val="000000" w:themeColor="text1"/>
          <w:sz w:val="20"/>
          <w:lang w:val="es-ES"/>
        </w:rPr>
      </w:pPr>
      <w:r w:rsidRPr="00775DD0">
        <w:rPr>
          <w:rFonts w:ascii="GHEA Grapalat" w:hAnsi="GHEA Grapalat" w:cs="Sylfaen"/>
          <w:b/>
          <w:color w:val="000000" w:themeColor="text1"/>
          <w:sz w:val="20"/>
          <w:lang w:val="es-ES"/>
        </w:rPr>
        <w:br w:type="page"/>
      </w:r>
    </w:p>
    <w:p w14:paraId="777488CE" w14:textId="77777777" w:rsidR="00B2572B" w:rsidRPr="00775DD0" w:rsidRDefault="00B2572B" w:rsidP="00AE1F5C">
      <w:pPr>
        <w:pStyle w:val="norm"/>
        <w:spacing w:line="240" w:lineRule="auto"/>
        <w:ind w:firstLine="284"/>
        <w:jc w:val="right"/>
        <w:rPr>
          <w:rFonts w:ascii="GHEA Grapalat" w:hAnsi="GHEA Grapalat" w:cs="Arial"/>
          <w:b/>
          <w:color w:val="000000" w:themeColor="text1"/>
          <w:sz w:val="20"/>
          <w:lang w:val="es-ES"/>
        </w:rPr>
      </w:pPr>
      <w:r w:rsidRPr="00775DD0">
        <w:rPr>
          <w:rFonts w:ascii="GHEA Grapalat" w:hAnsi="GHEA Grapalat" w:cs="Sylfaen"/>
          <w:b/>
          <w:color w:val="000000" w:themeColor="text1"/>
          <w:sz w:val="20"/>
          <w:lang w:val="es-ES"/>
        </w:rPr>
        <w:lastRenderedPageBreak/>
        <w:t>Հավելված</w:t>
      </w:r>
      <w:r w:rsidRPr="00775DD0">
        <w:rPr>
          <w:rFonts w:ascii="GHEA Grapalat" w:hAnsi="GHEA Grapalat" w:cs="Arial"/>
          <w:b/>
          <w:color w:val="000000" w:themeColor="text1"/>
          <w:sz w:val="20"/>
          <w:lang w:val="es-ES"/>
        </w:rPr>
        <w:t xml:space="preserve">  N 1</w:t>
      </w:r>
    </w:p>
    <w:p w14:paraId="4CB14D55" w14:textId="164C7F17" w:rsidR="00B2572B" w:rsidRPr="00775DD0" w:rsidRDefault="00B2572B" w:rsidP="00AE1F5C">
      <w:pPr>
        <w:pStyle w:val="31"/>
        <w:spacing w:line="240" w:lineRule="auto"/>
        <w:jc w:val="right"/>
        <w:rPr>
          <w:rFonts w:ascii="GHEA Grapalat" w:hAnsi="GHEA Grapalat" w:cs="Arial"/>
          <w:b/>
          <w:color w:val="000000" w:themeColor="text1"/>
          <w:lang w:val="es-ES"/>
        </w:rPr>
      </w:pPr>
      <w:r w:rsidRPr="00775DD0">
        <w:rPr>
          <w:rFonts w:ascii="GHEA Grapalat" w:hAnsi="GHEA Grapalat"/>
          <w:b/>
          <w:color w:val="000000" w:themeColor="text1"/>
          <w:lang w:val="af-ZA"/>
        </w:rPr>
        <w:t>«</w:t>
      </w:r>
      <w:r w:rsidR="009A13ED" w:rsidRPr="00775DD0">
        <w:rPr>
          <w:rFonts w:ascii="GHEA Grapalat" w:hAnsi="GHEA Grapalat"/>
          <w:b/>
          <w:color w:val="000000" w:themeColor="text1"/>
          <w:lang w:val="es-ES"/>
        </w:rPr>
        <w:t xml:space="preserve"> </w:t>
      </w:r>
      <w:r w:rsidR="007D412D" w:rsidRPr="00775DD0">
        <w:rPr>
          <w:rFonts w:ascii="GHEA Grapalat" w:hAnsi="GHEA Grapalat"/>
          <w:b/>
          <w:color w:val="000000" w:themeColor="text1"/>
          <w:lang w:val="af-ZA"/>
        </w:rPr>
        <w:t>ՀՀ ԼՄՏՀ-</w:t>
      </w:r>
      <w:r w:rsidR="00E275D8" w:rsidRPr="00775DD0">
        <w:rPr>
          <w:rFonts w:ascii="GHEA Grapalat" w:hAnsi="GHEA Grapalat"/>
          <w:b/>
          <w:color w:val="000000" w:themeColor="text1"/>
          <w:lang w:val="af-ZA"/>
        </w:rPr>
        <w:t>ՏԿՏԲ</w:t>
      </w:r>
      <w:r w:rsidR="007D412D" w:rsidRPr="00775DD0">
        <w:rPr>
          <w:rFonts w:ascii="GHEA Grapalat" w:hAnsi="GHEA Grapalat"/>
          <w:b/>
          <w:color w:val="000000" w:themeColor="text1"/>
          <w:lang w:val="af-ZA"/>
        </w:rPr>
        <w:t xml:space="preserve"> ՀՈԱԿ-ԳՀԱՊՁԲ-</w:t>
      </w:r>
      <w:r w:rsidR="008F09F3" w:rsidRPr="00775DD0">
        <w:rPr>
          <w:rFonts w:ascii="GHEA Grapalat" w:hAnsi="GHEA Grapalat"/>
          <w:b/>
          <w:color w:val="000000" w:themeColor="text1"/>
          <w:lang w:val="af-ZA"/>
        </w:rPr>
        <w:t>25/07</w:t>
      </w:r>
      <w:r w:rsidRPr="00775DD0">
        <w:rPr>
          <w:rFonts w:ascii="GHEA Grapalat" w:hAnsi="GHEA Grapalat"/>
          <w:b/>
          <w:color w:val="000000" w:themeColor="text1"/>
          <w:lang w:val="af-ZA"/>
        </w:rPr>
        <w:t>»</w:t>
      </w:r>
      <w:r w:rsidRPr="00775DD0">
        <w:rPr>
          <w:rFonts w:ascii="GHEA Grapalat" w:hAnsi="GHEA Grapalat" w:cs="Sylfaen"/>
          <w:b/>
          <w:color w:val="000000" w:themeColor="text1"/>
          <w:lang w:val="es-ES"/>
        </w:rPr>
        <w:t>*</w:t>
      </w:r>
      <w:r w:rsidRPr="00775DD0">
        <w:rPr>
          <w:rFonts w:ascii="GHEA Grapalat" w:hAnsi="GHEA Grapalat"/>
          <w:b/>
          <w:color w:val="000000" w:themeColor="text1"/>
          <w:lang w:val="es-ES"/>
        </w:rPr>
        <w:t xml:space="preserve">  </w:t>
      </w:r>
      <w:r w:rsidRPr="00775DD0">
        <w:rPr>
          <w:rFonts w:ascii="GHEA Grapalat" w:hAnsi="GHEA Grapalat" w:cs="Sylfaen"/>
          <w:b/>
          <w:color w:val="000000" w:themeColor="text1"/>
          <w:lang w:val="es-ES"/>
        </w:rPr>
        <w:t>ծածկագրով</w:t>
      </w:r>
    </w:p>
    <w:p w14:paraId="48F09184" w14:textId="6A5CF612" w:rsidR="00B2572B" w:rsidRPr="00775DD0" w:rsidRDefault="009A13ED" w:rsidP="00AE1F5C">
      <w:pPr>
        <w:pStyle w:val="31"/>
        <w:spacing w:line="240" w:lineRule="auto"/>
        <w:jc w:val="right"/>
        <w:rPr>
          <w:rFonts w:ascii="GHEA Grapalat" w:hAnsi="GHEA Grapalat" w:cs="Arial"/>
          <w:b/>
          <w:color w:val="000000" w:themeColor="text1"/>
          <w:lang w:val="es-ES"/>
        </w:rPr>
      </w:pPr>
      <w:r w:rsidRPr="00775DD0">
        <w:rPr>
          <w:rFonts w:ascii="GHEA Grapalat" w:hAnsi="GHEA Grapalat" w:cs="Sylfaen"/>
          <w:b/>
          <w:color w:val="000000" w:themeColor="text1"/>
          <w:lang w:val="es-ES"/>
        </w:rPr>
        <w:t>գնանշման հարցման</w:t>
      </w:r>
      <w:r w:rsidRPr="00775DD0">
        <w:rPr>
          <w:rFonts w:ascii="GHEA Grapalat" w:hAnsi="GHEA Grapalat" w:cs="Sylfaen"/>
          <w:b/>
          <w:color w:val="000000" w:themeColor="text1"/>
          <w:lang w:val="hy-AM"/>
        </w:rPr>
        <w:t xml:space="preserve"> </w:t>
      </w:r>
      <w:r w:rsidR="00B2572B" w:rsidRPr="00775DD0">
        <w:rPr>
          <w:rFonts w:ascii="GHEA Grapalat" w:hAnsi="GHEA Grapalat" w:cs="Sylfaen"/>
          <w:b/>
          <w:color w:val="000000" w:themeColor="text1"/>
          <w:lang w:val="es-ES"/>
        </w:rPr>
        <w:t>հրավերի</w:t>
      </w:r>
    </w:p>
    <w:p w14:paraId="500B5469" w14:textId="77777777" w:rsidR="00B2572B" w:rsidRPr="00775DD0" w:rsidRDefault="00B2572B" w:rsidP="00AE1F5C">
      <w:pPr>
        <w:jc w:val="center"/>
        <w:rPr>
          <w:rFonts w:ascii="GHEA Grapalat" w:hAnsi="GHEA Grapalat" w:cs="Sylfaen"/>
          <w:b/>
          <w:color w:val="000000" w:themeColor="text1"/>
          <w:lang w:val="es-ES"/>
        </w:rPr>
      </w:pPr>
    </w:p>
    <w:p w14:paraId="5DB229B8" w14:textId="77777777" w:rsidR="00B2572B" w:rsidRPr="00775DD0" w:rsidRDefault="00B2572B" w:rsidP="00AE1F5C">
      <w:pPr>
        <w:jc w:val="center"/>
        <w:rPr>
          <w:rFonts w:ascii="GHEA Grapalat" w:hAnsi="GHEA Grapalat" w:cs="Arial"/>
          <w:b/>
          <w:color w:val="000000" w:themeColor="text1"/>
          <w:lang w:val="es-ES"/>
        </w:rPr>
      </w:pPr>
      <w:r w:rsidRPr="00775DD0">
        <w:rPr>
          <w:rFonts w:ascii="GHEA Grapalat" w:hAnsi="GHEA Grapalat" w:cs="Sylfaen"/>
          <w:b/>
          <w:color w:val="000000" w:themeColor="text1"/>
          <w:lang w:val="es-ES"/>
        </w:rPr>
        <w:t>ԴԻՄՈՒՄ</w:t>
      </w:r>
      <w:r w:rsidR="006C3873" w:rsidRPr="00775DD0">
        <w:rPr>
          <w:rFonts w:ascii="GHEA Grapalat" w:hAnsi="GHEA Grapalat" w:cs="Sylfaen"/>
          <w:b/>
          <w:color w:val="000000" w:themeColor="text1"/>
          <w:lang w:val="es-ES"/>
        </w:rPr>
        <w:t>ՀԱՅՏԱՐԱՐՈՒԹՅՈՒՆ</w:t>
      </w:r>
      <w:r w:rsidRPr="00775DD0">
        <w:rPr>
          <w:rFonts w:ascii="GHEA Grapalat" w:hAnsi="GHEA Grapalat" w:cs="Sylfaen"/>
          <w:b/>
          <w:color w:val="000000" w:themeColor="text1"/>
          <w:lang w:val="es-ES"/>
        </w:rPr>
        <w:t>*</w:t>
      </w:r>
    </w:p>
    <w:p w14:paraId="16F74F10" w14:textId="54410AC9" w:rsidR="00B2572B" w:rsidRPr="00775DD0" w:rsidRDefault="004724AF" w:rsidP="00AE1F5C">
      <w:pPr>
        <w:pStyle w:val="6"/>
        <w:jc w:val="center"/>
        <w:rPr>
          <w:rFonts w:ascii="GHEA Grapalat" w:hAnsi="GHEA Grapalat" w:cs="Arial"/>
          <w:color w:val="000000" w:themeColor="text1"/>
          <w:sz w:val="24"/>
          <w:szCs w:val="24"/>
          <w:lang w:val="es-ES"/>
        </w:rPr>
      </w:pPr>
      <w:r w:rsidRPr="00775DD0">
        <w:rPr>
          <w:rFonts w:ascii="GHEA Grapalat" w:hAnsi="GHEA Grapalat" w:cs="Sylfaen"/>
          <w:color w:val="000000" w:themeColor="text1"/>
          <w:sz w:val="24"/>
          <w:szCs w:val="24"/>
          <w:lang w:val="es-ES"/>
        </w:rPr>
        <w:t>գնանշման հարցման</w:t>
      </w:r>
      <w:r w:rsidR="00146E72" w:rsidRPr="00775DD0">
        <w:rPr>
          <w:rFonts w:ascii="GHEA Grapalat" w:hAnsi="GHEA Grapalat" w:cs="Sylfaen"/>
          <w:color w:val="000000" w:themeColor="text1"/>
          <w:sz w:val="24"/>
          <w:szCs w:val="24"/>
          <w:lang w:val="ru-RU"/>
        </w:rPr>
        <w:t>ը</w:t>
      </w:r>
      <w:r w:rsidR="00146E72" w:rsidRPr="00775DD0">
        <w:rPr>
          <w:rFonts w:ascii="GHEA Grapalat" w:hAnsi="GHEA Grapalat" w:cs="Sylfaen"/>
          <w:color w:val="000000" w:themeColor="text1"/>
          <w:sz w:val="24"/>
          <w:szCs w:val="24"/>
          <w:lang w:val="es-ES"/>
        </w:rPr>
        <w:t xml:space="preserve"> </w:t>
      </w:r>
      <w:r w:rsidR="00B2572B" w:rsidRPr="00775DD0">
        <w:rPr>
          <w:rFonts w:ascii="GHEA Grapalat" w:hAnsi="GHEA Grapalat" w:cs="Sylfaen"/>
          <w:color w:val="000000" w:themeColor="text1"/>
          <w:sz w:val="24"/>
          <w:szCs w:val="24"/>
          <w:lang w:val="es-ES"/>
        </w:rPr>
        <w:t>մասնակցելու</w:t>
      </w:r>
      <w:r w:rsidR="00B2572B" w:rsidRPr="00775DD0">
        <w:rPr>
          <w:rFonts w:ascii="GHEA Grapalat" w:hAnsi="GHEA Grapalat" w:cs="Arial"/>
          <w:color w:val="000000" w:themeColor="text1"/>
          <w:sz w:val="24"/>
          <w:szCs w:val="24"/>
          <w:lang w:val="es-ES"/>
        </w:rPr>
        <w:t xml:space="preserve">  </w:t>
      </w:r>
    </w:p>
    <w:p w14:paraId="28A0DCC6" w14:textId="77777777" w:rsidR="00B2572B" w:rsidRPr="00775DD0" w:rsidRDefault="00B2572B" w:rsidP="00AE1F5C">
      <w:pPr>
        <w:rPr>
          <w:rFonts w:ascii="GHEA Grapalat" w:hAnsi="GHEA Grapalat"/>
          <w:color w:val="000000" w:themeColor="text1"/>
          <w:lang w:val="es-ES" w:eastAsia="ru-RU"/>
        </w:rPr>
      </w:pPr>
    </w:p>
    <w:p w14:paraId="3E42681A" w14:textId="77777777" w:rsidR="00B2572B" w:rsidRPr="00775DD0" w:rsidRDefault="00B2572B" w:rsidP="00AE1F5C">
      <w:pPr>
        <w:jc w:val="both"/>
        <w:rPr>
          <w:rFonts w:ascii="GHEA Grapalat" w:hAnsi="GHEA Grapalat" w:cs="Arial"/>
          <w:color w:val="000000" w:themeColor="text1"/>
          <w:sz w:val="20"/>
          <w:szCs w:val="20"/>
          <w:lang w:val="es-ES"/>
        </w:rPr>
      </w:pPr>
      <w:r w:rsidRPr="00775DD0">
        <w:rPr>
          <w:rFonts w:ascii="GHEA Grapalat" w:hAnsi="GHEA Grapalat"/>
          <w:color w:val="000000" w:themeColor="text1"/>
          <w:sz w:val="22"/>
          <w:szCs w:val="22"/>
          <w:u w:val="single"/>
          <w:lang w:val="es-ES"/>
        </w:rPr>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Pr="00775DD0">
        <w:rPr>
          <w:rFonts w:ascii="GHEA Grapalat" w:hAnsi="GHEA Grapalat"/>
          <w:color w:val="000000" w:themeColor="text1"/>
          <w:sz w:val="22"/>
          <w:szCs w:val="22"/>
          <w:lang w:val="es-ES"/>
        </w:rPr>
        <w:t xml:space="preserve"> </w:t>
      </w:r>
      <w:r w:rsidRPr="00775DD0">
        <w:rPr>
          <w:rFonts w:ascii="GHEA Grapalat" w:hAnsi="GHEA Grapalat" w:cs="Sylfaen"/>
          <w:color w:val="000000" w:themeColor="text1"/>
          <w:sz w:val="20"/>
          <w:szCs w:val="20"/>
          <w:lang w:val="es-ES"/>
        </w:rPr>
        <w:t>հայտնում</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է</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որ</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ցանկություն</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ունի</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մասնակցել</w:t>
      </w:r>
    </w:p>
    <w:p w14:paraId="14A094ED" w14:textId="77777777" w:rsidR="00B2572B" w:rsidRPr="00775DD0" w:rsidRDefault="00B2572B" w:rsidP="00AE1F5C">
      <w:pPr>
        <w:jc w:val="both"/>
        <w:rPr>
          <w:rFonts w:ascii="GHEA Grapalat" w:hAnsi="GHEA Grapalat"/>
          <w:color w:val="000000" w:themeColor="text1"/>
          <w:sz w:val="22"/>
          <w:szCs w:val="22"/>
          <w:vertAlign w:val="superscript"/>
          <w:lang w:val="es-ES"/>
        </w:rPr>
      </w:pPr>
      <w:r w:rsidRPr="00775DD0">
        <w:rPr>
          <w:rFonts w:ascii="GHEA Grapalat" w:hAnsi="GHEA Grapalat"/>
          <w:color w:val="000000" w:themeColor="text1"/>
          <w:vertAlign w:val="superscript"/>
          <w:lang w:val="es-ES"/>
        </w:rPr>
        <w:t xml:space="preserve">               </w:t>
      </w:r>
      <w:r w:rsidRPr="00775DD0">
        <w:rPr>
          <w:rFonts w:ascii="GHEA Grapalat" w:hAnsi="GHEA Grapalat"/>
          <w:color w:val="000000" w:themeColor="text1"/>
          <w:lang w:val="es-ES"/>
        </w:rPr>
        <w:t xml:space="preserve">            </w:t>
      </w:r>
      <w:r w:rsidRPr="00775DD0">
        <w:rPr>
          <w:rFonts w:ascii="GHEA Grapalat" w:hAnsi="GHEA Grapalat" w:cs="Sylfaen"/>
          <w:color w:val="000000" w:themeColor="text1"/>
          <w:vertAlign w:val="superscript"/>
          <w:lang w:val="es-ES"/>
        </w:rPr>
        <w:t>մասնակցի</w:t>
      </w:r>
      <w:r w:rsidRPr="00775DD0">
        <w:rPr>
          <w:rFonts w:ascii="GHEA Grapalat" w:hAnsi="GHEA Grapalat" w:cs="Arial"/>
          <w:color w:val="000000" w:themeColor="text1"/>
          <w:vertAlign w:val="superscript"/>
          <w:lang w:val="es-ES"/>
        </w:rPr>
        <w:t xml:space="preserve"> </w:t>
      </w:r>
      <w:r w:rsidRPr="00775DD0">
        <w:rPr>
          <w:rFonts w:ascii="GHEA Grapalat" w:hAnsi="GHEA Grapalat" w:cs="Sylfaen"/>
          <w:color w:val="000000" w:themeColor="text1"/>
          <w:vertAlign w:val="superscript"/>
          <w:lang w:val="es-ES"/>
        </w:rPr>
        <w:t>անվանումը</w:t>
      </w:r>
      <w:r w:rsidRPr="00775DD0">
        <w:rPr>
          <w:rFonts w:ascii="GHEA Grapalat" w:hAnsi="GHEA Grapalat" w:cs="Arial"/>
          <w:color w:val="000000" w:themeColor="text1"/>
          <w:vertAlign w:val="superscript"/>
          <w:lang w:val="es-ES"/>
        </w:rPr>
        <w:t xml:space="preserve"> </w:t>
      </w:r>
    </w:p>
    <w:p w14:paraId="6F7DF5A7" w14:textId="1260A4CC" w:rsidR="00B2572B" w:rsidRPr="00775DD0" w:rsidRDefault="004F6E4B" w:rsidP="00AE1F5C">
      <w:pPr>
        <w:jc w:val="both"/>
        <w:rPr>
          <w:rFonts w:ascii="GHEA Grapalat" w:hAnsi="GHEA Grapalat"/>
          <w:color w:val="000000" w:themeColor="text1"/>
          <w:sz w:val="20"/>
          <w:szCs w:val="20"/>
          <w:u w:val="single"/>
          <w:lang w:val="es-ES"/>
        </w:rPr>
      </w:pPr>
      <w:r w:rsidRPr="00775DD0">
        <w:rPr>
          <w:rFonts w:ascii="GHEA Grapalat" w:hAnsi="GHEA Grapalat"/>
          <w:color w:val="000000" w:themeColor="text1"/>
          <w:sz w:val="20"/>
          <w:szCs w:val="20"/>
          <w:lang w:val="af-ZA"/>
        </w:rPr>
        <w:t>«</w:t>
      </w:r>
      <w:r w:rsidR="005F400E" w:rsidRPr="00775DD0">
        <w:rPr>
          <w:rFonts w:ascii="GHEA Grapalat" w:hAnsi="GHEA Grapalat"/>
          <w:color w:val="000000" w:themeColor="text1"/>
          <w:sz w:val="20"/>
          <w:szCs w:val="20"/>
          <w:u w:val="single"/>
          <w:lang w:val="es-ES"/>
        </w:rPr>
        <w:t>ՏԱՇԻՐԻ ԿՈՄՈՒՆԱԼ ՏՆՏԵՍՈՒԹՅՈՒՆ ԵՎ ԲԱՐԵԿԱՐԳՈՒՄ</w:t>
      </w:r>
      <w:r w:rsidR="007D412D" w:rsidRPr="00775DD0">
        <w:rPr>
          <w:rFonts w:ascii="GHEA Grapalat" w:hAnsi="GHEA Grapalat"/>
          <w:color w:val="000000" w:themeColor="text1"/>
          <w:sz w:val="20"/>
          <w:szCs w:val="20"/>
          <w:u w:val="single"/>
          <w:lang w:val="es-ES"/>
        </w:rPr>
        <w:t>»  ՀՈԱԿ</w:t>
      </w:r>
      <w:r w:rsidR="00B2572B" w:rsidRPr="00775DD0">
        <w:rPr>
          <w:rFonts w:ascii="GHEA Grapalat" w:hAnsi="GHEA Grapalat"/>
          <w:color w:val="000000" w:themeColor="text1"/>
          <w:sz w:val="20"/>
          <w:szCs w:val="20"/>
          <w:lang w:val="es-ES"/>
        </w:rPr>
        <w:t>-</w:t>
      </w:r>
      <w:r w:rsidR="0034479C" w:rsidRPr="00775DD0">
        <w:rPr>
          <w:rFonts w:ascii="GHEA Grapalat" w:hAnsi="GHEA Grapalat" w:cs="Sylfaen"/>
          <w:color w:val="000000" w:themeColor="text1"/>
          <w:sz w:val="20"/>
          <w:szCs w:val="20"/>
          <w:lang w:val="es-ES"/>
        </w:rPr>
        <w:t xml:space="preserve">ի </w:t>
      </w:r>
      <w:r w:rsidR="00B2572B" w:rsidRPr="00775DD0">
        <w:rPr>
          <w:rFonts w:ascii="GHEA Grapalat" w:hAnsi="GHEA Grapalat" w:cs="Sylfaen"/>
          <w:color w:val="000000" w:themeColor="text1"/>
          <w:sz w:val="20"/>
          <w:szCs w:val="20"/>
          <w:lang w:val="es-ES"/>
        </w:rPr>
        <w:t>կողմից</w:t>
      </w:r>
      <w:r w:rsidR="00B2572B" w:rsidRPr="00775DD0">
        <w:rPr>
          <w:rFonts w:ascii="GHEA Grapalat" w:hAnsi="GHEA Grapalat"/>
          <w:color w:val="000000" w:themeColor="text1"/>
          <w:sz w:val="20"/>
          <w:szCs w:val="20"/>
          <w:u w:val="single"/>
          <w:lang w:val="es-ES"/>
        </w:rPr>
        <w:t xml:space="preserve"> </w:t>
      </w:r>
      <w:r w:rsidR="004724AF" w:rsidRPr="00775DD0">
        <w:rPr>
          <w:rFonts w:ascii="GHEA Grapalat" w:hAnsi="GHEA Grapalat"/>
          <w:color w:val="000000" w:themeColor="text1"/>
          <w:sz w:val="20"/>
          <w:szCs w:val="20"/>
          <w:u w:val="single"/>
          <w:lang w:val="hy-AM"/>
        </w:rPr>
        <w:br/>
      </w:r>
      <w:r w:rsidR="004724AF" w:rsidRPr="00775DD0">
        <w:rPr>
          <w:rFonts w:ascii="GHEA Grapalat" w:hAnsi="GHEA Grapalat"/>
          <w:color w:val="000000" w:themeColor="text1"/>
          <w:sz w:val="20"/>
          <w:szCs w:val="20"/>
          <w:lang w:val="es-ES"/>
        </w:rPr>
        <w:t xml:space="preserve">« </w:t>
      </w:r>
      <w:r w:rsidR="007D412D" w:rsidRPr="00775DD0">
        <w:rPr>
          <w:rFonts w:ascii="GHEA Grapalat" w:hAnsi="GHEA Grapalat"/>
          <w:color w:val="000000" w:themeColor="text1"/>
          <w:sz w:val="20"/>
          <w:szCs w:val="20"/>
          <w:lang w:val="es-ES"/>
        </w:rPr>
        <w:t>ՀՀ ԼՄՏՀ-</w:t>
      </w:r>
      <w:r w:rsidR="00E275D8" w:rsidRPr="00775DD0">
        <w:rPr>
          <w:rFonts w:ascii="GHEA Grapalat" w:hAnsi="GHEA Grapalat"/>
          <w:color w:val="000000" w:themeColor="text1"/>
          <w:sz w:val="20"/>
          <w:szCs w:val="20"/>
          <w:lang w:val="es-ES"/>
        </w:rPr>
        <w:t>ՏԿՏԲ</w:t>
      </w:r>
      <w:r w:rsidR="007D412D" w:rsidRPr="00775DD0">
        <w:rPr>
          <w:rFonts w:ascii="GHEA Grapalat" w:hAnsi="GHEA Grapalat"/>
          <w:color w:val="000000" w:themeColor="text1"/>
          <w:sz w:val="20"/>
          <w:szCs w:val="20"/>
          <w:lang w:val="es-ES"/>
        </w:rPr>
        <w:t xml:space="preserve"> ՀՈԱԿ-ԳՀԱՊՁԲ-</w:t>
      </w:r>
      <w:r w:rsidR="008F09F3" w:rsidRPr="00775DD0">
        <w:rPr>
          <w:rFonts w:ascii="GHEA Grapalat" w:hAnsi="GHEA Grapalat"/>
          <w:color w:val="000000" w:themeColor="text1"/>
          <w:sz w:val="20"/>
          <w:szCs w:val="20"/>
          <w:lang w:val="es-ES"/>
        </w:rPr>
        <w:t>25/07</w:t>
      </w:r>
      <w:r w:rsidR="004724AF" w:rsidRPr="00775DD0">
        <w:rPr>
          <w:rFonts w:ascii="GHEA Grapalat" w:hAnsi="GHEA Grapalat"/>
          <w:color w:val="000000" w:themeColor="text1"/>
          <w:sz w:val="20"/>
          <w:szCs w:val="20"/>
          <w:lang w:val="es-ES"/>
        </w:rPr>
        <w:t xml:space="preserve">»  </w:t>
      </w:r>
      <w:r w:rsidR="00B2572B" w:rsidRPr="00775DD0">
        <w:rPr>
          <w:rFonts w:ascii="GHEA Grapalat" w:hAnsi="GHEA Grapalat" w:cs="Sylfaen"/>
          <w:color w:val="000000" w:themeColor="text1"/>
          <w:sz w:val="20"/>
          <w:szCs w:val="20"/>
          <w:lang w:val="es-ES"/>
        </w:rPr>
        <w:t>ծածկագրով հայտարարված</w:t>
      </w:r>
    </w:p>
    <w:p w14:paraId="4E45F24A" w14:textId="77777777" w:rsidR="00B2572B" w:rsidRPr="00775DD0" w:rsidRDefault="00B2572B" w:rsidP="00AE1F5C">
      <w:pPr>
        <w:jc w:val="both"/>
        <w:rPr>
          <w:rFonts w:ascii="GHEA Grapalat" w:hAnsi="GHEA Grapalat" w:cs="Sylfaen"/>
          <w:color w:val="000000" w:themeColor="text1"/>
          <w:vertAlign w:val="superscript"/>
          <w:lang w:val="es-ES"/>
        </w:rPr>
      </w:pPr>
      <w:r w:rsidRPr="00775DD0">
        <w:rPr>
          <w:rFonts w:ascii="GHEA Grapalat" w:hAnsi="GHEA Grapalat" w:cs="Sylfaen"/>
          <w:color w:val="000000" w:themeColor="text1"/>
          <w:vertAlign w:val="superscript"/>
          <w:lang w:val="es-ES"/>
        </w:rPr>
        <w:t xml:space="preserve">                       </w:t>
      </w:r>
      <w:r w:rsidR="00476A47" w:rsidRPr="00775DD0">
        <w:rPr>
          <w:rFonts w:ascii="GHEA Grapalat" w:hAnsi="GHEA Grapalat" w:cs="Sylfaen"/>
          <w:color w:val="000000" w:themeColor="text1"/>
          <w:vertAlign w:val="superscript"/>
          <w:lang w:val="es-ES"/>
        </w:rPr>
        <w:t>պ</w:t>
      </w:r>
      <w:r w:rsidRPr="00775DD0">
        <w:rPr>
          <w:rFonts w:ascii="GHEA Grapalat" w:hAnsi="GHEA Grapalat" w:cs="Sylfaen"/>
          <w:color w:val="000000" w:themeColor="text1"/>
          <w:vertAlign w:val="superscript"/>
          <w:lang w:val="es-ES"/>
        </w:rPr>
        <w:t>ատվիրատուի անվանումը</w:t>
      </w:r>
    </w:p>
    <w:p w14:paraId="6C6CED00" w14:textId="0BA379EA" w:rsidR="00B2572B" w:rsidRPr="00775DD0" w:rsidRDefault="004724AF" w:rsidP="00AE1F5C">
      <w:pPr>
        <w:jc w:val="both"/>
        <w:rPr>
          <w:rFonts w:ascii="GHEA Grapalat" w:hAnsi="GHEA Grapalat" w:cs="Sylfaen"/>
          <w:color w:val="000000" w:themeColor="text1"/>
          <w:sz w:val="20"/>
          <w:szCs w:val="20"/>
          <w:lang w:val="es-ES"/>
        </w:rPr>
      </w:pPr>
      <w:r w:rsidRPr="00775DD0">
        <w:rPr>
          <w:rFonts w:ascii="GHEA Grapalat" w:hAnsi="GHEA Grapalat" w:cs="Sylfaen"/>
          <w:color w:val="000000" w:themeColor="text1"/>
          <w:sz w:val="20"/>
          <w:szCs w:val="20"/>
          <w:lang w:val="es-ES"/>
        </w:rPr>
        <w:t>գնանշման հարցման</w:t>
      </w:r>
      <w:r w:rsidR="00146E72" w:rsidRPr="00775DD0">
        <w:rPr>
          <w:rFonts w:ascii="GHEA Grapalat" w:hAnsi="GHEA Grapalat" w:cs="Sylfaen"/>
          <w:color w:val="000000" w:themeColor="text1"/>
          <w:sz w:val="20"/>
          <w:szCs w:val="20"/>
          <w:lang w:val="es-ES"/>
        </w:rPr>
        <w:t xml:space="preserve"> </w:t>
      </w:r>
      <w:r w:rsidR="00B2572B" w:rsidRPr="00775DD0">
        <w:rPr>
          <w:rFonts w:ascii="GHEA Grapalat" w:hAnsi="GHEA Grapalat"/>
          <w:color w:val="000000" w:themeColor="text1"/>
          <w:u w:val="single"/>
          <w:lang w:val="es-ES"/>
        </w:rPr>
        <w:tab/>
        <w:t xml:space="preserve">    </w:t>
      </w:r>
      <w:r w:rsidR="00B2572B" w:rsidRPr="00775DD0">
        <w:rPr>
          <w:rFonts w:ascii="GHEA Grapalat" w:hAnsi="GHEA Grapalat"/>
          <w:color w:val="000000" w:themeColor="text1"/>
          <w:u w:val="single"/>
          <w:lang w:val="es-ES"/>
        </w:rPr>
        <w:tab/>
      </w:r>
      <w:r w:rsidR="00B2572B" w:rsidRPr="00775DD0">
        <w:rPr>
          <w:rFonts w:ascii="GHEA Grapalat" w:hAnsi="GHEA Grapalat"/>
          <w:color w:val="000000" w:themeColor="text1"/>
          <w:u w:val="single"/>
          <w:lang w:val="es-ES"/>
        </w:rPr>
        <w:tab/>
      </w:r>
      <w:r w:rsidR="00B2572B" w:rsidRPr="00775DD0">
        <w:rPr>
          <w:rFonts w:ascii="GHEA Grapalat" w:hAnsi="GHEA Grapalat"/>
          <w:color w:val="000000" w:themeColor="text1"/>
          <w:u w:val="single"/>
          <w:lang w:val="es-ES"/>
        </w:rPr>
        <w:tab/>
      </w:r>
      <w:r w:rsidR="00B2572B" w:rsidRPr="00775DD0">
        <w:rPr>
          <w:rFonts w:ascii="GHEA Grapalat" w:hAnsi="GHEA Grapalat"/>
          <w:color w:val="000000" w:themeColor="text1"/>
          <w:u w:val="single"/>
          <w:lang w:val="es-ES"/>
        </w:rPr>
        <w:tab/>
      </w:r>
      <w:r w:rsidR="00B2572B" w:rsidRPr="00775DD0">
        <w:rPr>
          <w:rFonts w:ascii="GHEA Grapalat" w:hAnsi="GHEA Grapalat"/>
          <w:color w:val="000000" w:themeColor="text1"/>
          <w:u w:val="single"/>
          <w:lang w:val="es-ES"/>
        </w:rPr>
        <w:tab/>
        <w:t xml:space="preserve">     </w:t>
      </w:r>
      <w:r w:rsidR="00B2572B" w:rsidRPr="00775DD0">
        <w:rPr>
          <w:rFonts w:ascii="GHEA Grapalat" w:hAnsi="GHEA Grapalat" w:cs="Sylfaen"/>
          <w:color w:val="000000" w:themeColor="text1"/>
          <w:sz w:val="20"/>
          <w:szCs w:val="20"/>
          <w:lang w:val="es-ES"/>
        </w:rPr>
        <w:t xml:space="preserve"> չափաբաժնին</w:t>
      </w:r>
      <w:r w:rsidR="00B2572B" w:rsidRPr="00775DD0">
        <w:rPr>
          <w:rFonts w:ascii="GHEA Grapalat" w:hAnsi="GHEA Grapalat" w:cs="Arial"/>
          <w:color w:val="000000" w:themeColor="text1"/>
          <w:sz w:val="20"/>
          <w:szCs w:val="20"/>
          <w:lang w:val="es-ES"/>
        </w:rPr>
        <w:t xml:space="preserve">  (</w:t>
      </w:r>
      <w:r w:rsidR="00B2572B" w:rsidRPr="00775DD0">
        <w:rPr>
          <w:rFonts w:ascii="GHEA Grapalat" w:hAnsi="GHEA Grapalat" w:cs="Sylfaen"/>
          <w:color w:val="000000" w:themeColor="text1"/>
          <w:sz w:val="20"/>
          <w:szCs w:val="20"/>
          <w:lang w:val="es-ES"/>
        </w:rPr>
        <w:t>չափաբաժիններին</w:t>
      </w:r>
      <w:r w:rsidR="00B2572B" w:rsidRPr="00775DD0">
        <w:rPr>
          <w:rFonts w:ascii="GHEA Grapalat" w:hAnsi="GHEA Grapalat" w:cs="Arial"/>
          <w:color w:val="000000" w:themeColor="text1"/>
          <w:sz w:val="20"/>
          <w:szCs w:val="20"/>
          <w:lang w:val="es-ES"/>
        </w:rPr>
        <w:t xml:space="preserve">) </w:t>
      </w:r>
      <w:r w:rsidR="00B2572B" w:rsidRPr="00775DD0">
        <w:rPr>
          <w:rFonts w:ascii="GHEA Grapalat" w:hAnsi="GHEA Grapalat" w:cs="Sylfaen"/>
          <w:color w:val="000000" w:themeColor="text1"/>
          <w:sz w:val="20"/>
          <w:szCs w:val="20"/>
          <w:lang w:val="es-ES"/>
        </w:rPr>
        <w:t>և</w:t>
      </w:r>
      <w:r w:rsidR="00B2572B" w:rsidRPr="00775DD0">
        <w:rPr>
          <w:rFonts w:ascii="GHEA Grapalat" w:hAnsi="GHEA Grapalat" w:cs="Arial"/>
          <w:color w:val="000000" w:themeColor="text1"/>
          <w:sz w:val="20"/>
          <w:szCs w:val="20"/>
          <w:lang w:val="es-ES"/>
        </w:rPr>
        <w:t xml:space="preserve"> </w:t>
      </w:r>
      <w:r w:rsidR="00B2572B" w:rsidRPr="00775DD0">
        <w:rPr>
          <w:rFonts w:ascii="GHEA Grapalat" w:hAnsi="GHEA Grapalat" w:cs="Sylfaen"/>
          <w:color w:val="000000" w:themeColor="text1"/>
          <w:sz w:val="20"/>
          <w:szCs w:val="20"/>
          <w:lang w:val="es-ES"/>
        </w:rPr>
        <w:t xml:space="preserve">հրավերի </w:t>
      </w:r>
    </w:p>
    <w:p w14:paraId="29CD1D53" w14:textId="77777777" w:rsidR="00B2572B" w:rsidRPr="00775DD0" w:rsidRDefault="00B2572B" w:rsidP="00AE1F5C">
      <w:pPr>
        <w:jc w:val="both"/>
        <w:rPr>
          <w:rFonts w:ascii="GHEA Grapalat" w:hAnsi="GHEA Grapalat"/>
          <w:color w:val="000000" w:themeColor="text1"/>
          <w:vertAlign w:val="superscript"/>
          <w:lang w:val="es-ES"/>
        </w:rPr>
      </w:pPr>
      <w:r w:rsidRPr="00775DD0">
        <w:rPr>
          <w:rFonts w:ascii="GHEA Grapalat" w:hAnsi="GHEA Grapalat" w:cs="Sylfaen"/>
          <w:color w:val="000000" w:themeColor="text1"/>
          <w:vertAlign w:val="superscript"/>
          <w:lang w:val="es-ES"/>
        </w:rPr>
        <w:t xml:space="preserve">                                            չափաբաժնի</w:t>
      </w:r>
      <w:r w:rsidRPr="00775DD0">
        <w:rPr>
          <w:rFonts w:ascii="GHEA Grapalat" w:hAnsi="GHEA Grapalat" w:cs="Arial"/>
          <w:color w:val="000000" w:themeColor="text1"/>
          <w:vertAlign w:val="superscript"/>
          <w:lang w:val="es-ES"/>
        </w:rPr>
        <w:t xml:space="preserve">  (</w:t>
      </w:r>
      <w:r w:rsidRPr="00775DD0">
        <w:rPr>
          <w:rFonts w:ascii="GHEA Grapalat" w:hAnsi="GHEA Grapalat" w:cs="Sylfaen"/>
          <w:color w:val="000000" w:themeColor="text1"/>
          <w:vertAlign w:val="superscript"/>
          <w:lang w:val="es-ES"/>
        </w:rPr>
        <w:t>չափաբաժինների</w:t>
      </w:r>
      <w:r w:rsidRPr="00775DD0">
        <w:rPr>
          <w:rFonts w:ascii="GHEA Grapalat" w:hAnsi="GHEA Grapalat" w:cs="Arial"/>
          <w:color w:val="000000" w:themeColor="text1"/>
          <w:vertAlign w:val="superscript"/>
          <w:lang w:val="es-ES"/>
        </w:rPr>
        <w:t xml:space="preserve">) </w:t>
      </w:r>
      <w:r w:rsidRPr="00775DD0">
        <w:rPr>
          <w:rFonts w:ascii="GHEA Grapalat" w:hAnsi="GHEA Grapalat" w:cs="Sylfaen"/>
          <w:color w:val="000000" w:themeColor="text1"/>
          <w:vertAlign w:val="superscript"/>
          <w:lang w:val="es-ES"/>
        </w:rPr>
        <w:t>համարը</w:t>
      </w:r>
    </w:p>
    <w:p w14:paraId="3CEACA9A" w14:textId="77777777" w:rsidR="00B2572B" w:rsidRPr="00775DD0" w:rsidRDefault="00B2572B" w:rsidP="00AE1F5C">
      <w:pPr>
        <w:jc w:val="both"/>
        <w:rPr>
          <w:rFonts w:ascii="GHEA Grapalat" w:hAnsi="GHEA Grapalat"/>
          <w:color w:val="000000" w:themeColor="text1"/>
          <w:sz w:val="20"/>
          <w:szCs w:val="20"/>
          <w:lang w:val="es-ES"/>
        </w:rPr>
      </w:pPr>
      <w:r w:rsidRPr="00775DD0">
        <w:rPr>
          <w:rFonts w:ascii="GHEA Grapalat" w:hAnsi="GHEA Grapalat"/>
          <w:color w:val="000000" w:themeColor="text1"/>
          <w:vertAlign w:val="superscript"/>
          <w:lang w:val="es-ES"/>
        </w:rPr>
        <w:t xml:space="preserve"> </w:t>
      </w:r>
      <w:r w:rsidRPr="00775DD0">
        <w:rPr>
          <w:rFonts w:ascii="GHEA Grapalat" w:hAnsi="GHEA Grapalat" w:cs="Sylfaen"/>
          <w:color w:val="000000" w:themeColor="text1"/>
          <w:sz w:val="20"/>
          <w:szCs w:val="20"/>
          <w:lang w:val="es-ES"/>
        </w:rPr>
        <w:t>պահանջներին համապատասխան</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ներկայացնում</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է</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հայտ:</w:t>
      </w:r>
    </w:p>
    <w:p w14:paraId="166B3A6F" w14:textId="77777777" w:rsidR="00B2572B" w:rsidRPr="00775DD0" w:rsidRDefault="00B2572B" w:rsidP="00AE1F5C">
      <w:pPr>
        <w:jc w:val="both"/>
        <w:rPr>
          <w:rFonts w:ascii="GHEA Grapalat" w:hAnsi="GHEA Grapalat"/>
          <w:color w:val="000000" w:themeColor="text1"/>
          <w:sz w:val="12"/>
          <w:szCs w:val="12"/>
          <w:u w:val="single"/>
          <w:lang w:val="es-ES"/>
        </w:rPr>
      </w:pPr>
    </w:p>
    <w:p w14:paraId="2AAD688D" w14:textId="77777777" w:rsidR="00B2572B" w:rsidRPr="00775DD0" w:rsidRDefault="00B2572B" w:rsidP="00AE1F5C">
      <w:pPr>
        <w:jc w:val="both"/>
        <w:rPr>
          <w:rFonts w:ascii="GHEA Grapalat" w:hAnsi="GHEA Grapalat" w:cs="Sylfaen"/>
          <w:color w:val="000000" w:themeColor="text1"/>
          <w:sz w:val="20"/>
          <w:szCs w:val="20"/>
          <w:lang w:val="es-ES"/>
        </w:rPr>
      </w:pPr>
      <w:r w:rsidRPr="00775DD0">
        <w:rPr>
          <w:rFonts w:ascii="GHEA Grapalat" w:hAnsi="GHEA Grapalat"/>
          <w:color w:val="000000" w:themeColor="text1"/>
          <w:sz w:val="22"/>
          <w:szCs w:val="22"/>
          <w:u w:val="single"/>
          <w:lang w:val="es-ES"/>
        </w:rPr>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Pr="00775DD0">
        <w:rPr>
          <w:rFonts w:ascii="GHEA Grapalat" w:hAnsi="GHEA Grapalat"/>
          <w:color w:val="000000" w:themeColor="text1"/>
          <w:lang w:val="es-ES"/>
        </w:rPr>
        <w:t>-</w:t>
      </w:r>
      <w:r w:rsidRPr="00775DD0">
        <w:rPr>
          <w:rFonts w:ascii="GHEA Grapalat" w:hAnsi="GHEA Grapalat" w:cs="Sylfaen"/>
          <w:color w:val="000000" w:themeColor="text1"/>
          <w:sz w:val="20"/>
          <w:szCs w:val="20"/>
          <w:lang w:val="es-ES"/>
        </w:rPr>
        <w:t>ն</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հայտնում</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և</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հավաստում</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է</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 xml:space="preserve">որ հանդիսանում է </w:t>
      </w:r>
    </w:p>
    <w:p w14:paraId="5990B3DA" w14:textId="77777777" w:rsidR="00B2572B" w:rsidRPr="00775DD0" w:rsidRDefault="00B2572B" w:rsidP="00AE1F5C">
      <w:pPr>
        <w:jc w:val="both"/>
        <w:rPr>
          <w:rFonts w:ascii="GHEA Grapalat" w:hAnsi="GHEA Grapalat" w:cs="Sylfaen"/>
          <w:color w:val="000000" w:themeColor="text1"/>
          <w:sz w:val="20"/>
          <w:szCs w:val="20"/>
          <w:lang w:val="es-ES"/>
        </w:rPr>
      </w:pPr>
      <w:r w:rsidRPr="00775DD0">
        <w:rPr>
          <w:rFonts w:ascii="GHEA Grapalat" w:hAnsi="GHEA Grapalat" w:cs="Sylfaen"/>
          <w:color w:val="000000" w:themeColor="text1"/>
          <w:vertAlign w:val="superscript"/>
          <w:lang w:val="es-ES"/>
        </w:rPr>
        <w:t xml:space="preserve">                                             մասնակցի</w:t>
      </w:r>
      <w:r w:rsidRPr="00775DD0">
        <w:rPr>
          <w:rFonts w:ascii="GHEA Grapalat" w:hAnsi="GHEA Grapalat" w:cs="Arial"/>
          <w:color w:val="000000" w:themeColor="text1"/>
          <w:vertAlign w:val="superscript"/>
          <w:lang w:val="es-ES"/>
        </w:rPr>
        <w:t xml:space="preserve"> </w:t>
      </w:r>
      <w:r w:rsidRPr="00775DD0">
        <w:rPr>
          <w:rFonts w:ascii="GHEA Grapalat" w:hAnsi="GHEA Grapalat" w:cs="Sylfaen"/>
          <w:color w:val="000000" w:themeColor="text1"/>
          <w:vertAlign w:val="superscript"/>
          <w:lang w:val="es-ES"/>
        </w:rPr>
        <w:t>անվանումը</w:t>
      </w:r>
    </w:p>
    <w:p w14:paraId="1F5088BD" w14:textId="77777777" w:rsidR="00B2572B" w:rsidRPr="00775DD0" w:rsidRDefault="00B2572B" w:rsidP="00AE1F5C">
      <w:pPr>
        <w:jc w:val="both"/>
        <w:rPr>
          <w:rFonts w:ascii="GHEA Grapalat" w:hAnsi="GHEA Grapalat" w:cs="Sylfaen"/>
          <w:color w:val="000000" w:themeColor="text1"/>
          <w:sz w:val="20"/>
          <w:szCs w:val="20"/>
          <w:lang w:val="es-ES"/>
        </w:rPr>
      </w:pP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u w:val="single"/>
          <w:lang w:val="es-ES"/>
        </w:rPr>
        <w:tab/>
      </w:r>
      <w:r w:rsidRPr="00775DD0">
        <w:rPr>
          <w:rFonts w:ascii="GHEA Grapalat" w:hAnsi="GHEA Grapalat" w:cs="Sylfaen"/>
          <w:color w:val="000000" w:themeColor="text1"/>
          <w:sz w:val="20"/>
          <w:szCs w:val="20"/>
          <w:lang w:val="es-ES"/>
        </w:rPr>
        <w:t xml:space="preserve">ռեզիդենտ:  </w:t>
      </w:r>
    </w:p>
    <w:p w14:paraId="267436EE" w14:textId="4C3680E2" w:rsidR="00B2572B" w:rsidRPr="00775DD0" w:rsidRDefault="00B2572B" w:rsidP="00AE1F5C">
      <w:pPr>
        <w:jc w:val="both"/>
        <w:rPr>
          <w:rFonts w:ascii="GHEA Grapalat" w:hAnsi="GHEA Grapalat" w:cs="Arial"/>
          <w:color w:val="000000" w:themeColor="text1"/>
          <w:vertAlign w:val="superscript"/>
          <w:lang w:val="es-ES"/>
        </w:rPr>
      </w:pPr>
      <w:r w:rsidRPr="00775DD0">
        <w:rPr>
          <w:rFonts w:ascii="GHEA Grapalat" w:hAnsi="GHEA Grapalat" w:cs="Arial"/>
          <w:color w:val="000000" w:themeColor="text1"/>
          <w:vertAlign w:val="superscript"/>
          <w:lang w:val="es-ES"/>
        </w:rPr>
        <w:t xml:space="preserve">                                               երկրի անվանումը</w:t>
      </w:r>
      <w:r w:rsidRPr="00775DD0">
        <w:rPr>
          <w:rFonts w:ascii="GHEA Grapalat" w:hAnsi="GHEA Grapalat" w:cs="Sylfaen"/>
          <w:color w:val="000000" w:themeColor="text1"/>
          <w:sz w:val="20"/>
          <w:szCs w:val="20"/>
          <w:lang w:val="es-ES"/>
        </w:rPr>
        <w:t xml:space="preserve">              </w:t>
      </w:r>
    </w:p>
    <w:p w14:paraId="536C1CAE" w14:textId="77777777" w:rsidR="004D5333" w:rsidRPr="00775DD0" w:rsidRDefault="00B2572B" w:rsidP="00AE1F5C">
      <w:pPr>
        <w:jc w:val="both"/>
        <w:rPr>
          <w:rFonts w:ascii="GHEA Grapalat" w:hAnsi="GHEA Grapalat" w:cs="Sylfaen"/>
          <w:color w:val="000000" w:themeColor="text1"/>
          <w:sz w:val="20"/>
          <w:szCs w:val="20"/>
          <w:lang w:val="es-ES"/>
        </w:rPr>
      </w:pPr>
      <w:r w:rsidRPr="00775DD0">
        <w:rPr>
          <w:rFonts w:ascii="GHEA Grapalat" w:hAnsi="GHEA Grapalat"/>
          <w:color w:val="000000" w:themeColor="text1"/>
          <w:sz w:val="20"/>
          <w:szCs w:val="20"/>
          <w:u w:val="single"/>
          <w:lang w:val="es-ES"/>
        </w:rPr>
        <w:t xml:space="preserve">                                         </w:t>
      </w:r>
      <w:r w:rsidRPr="00775DD0">
        <w:rPr>
          <w:rFonts w:ascii="GHEA Grapalat" w:hAnsi="GHEA Grapalat"/>
          <w:color w:val="000000" w:themeColor="text1"/>
          <w:sz w:val="20"/>
          <w:szCs w:val="20"/>
          <w:lang w:val="es-ES"/>
        </w:rPr>
        <w:t>-</w:t>
      </w:r>
      <w:r w:rsidRPr="00775DD0">
        <w:rPr>
          <w:rFonts w:ascii="GHEA Grapalat" w:hAnsi="GHEA Grapalat" w:cs="Sylfaen"/>
          <w:color w:val="000000" w:themeColor="text1"/>
          <w:sz w:val="20"/>
          <w:szCs w:val="20"/>
          <w:lang w:val="es-ES"/>
        </w:rPr>
        <w:t>ի</w:t>
      </w:r>
      <w:r w:rsidR="004D5333" w:rsidRPr="00775DD0">
        <w:rPr>
          <w:rFonts w:ascii="GHEA Grapalat" w:hAnsi="GHEA Grapalat" w:cs="Sylfaen"/>
          <w:color w:val="000000" w:themeColor="text1"/>
          <w:sz w:val="20"/>
          <w:szCs w:val="20"/>
          <w:lang w:val="es-ES"/>
        </w:rPr>
        <w:t>՝</w:t>
      </w:r>
    </w:p>
    <w:p w14:paraId="75951F57" w14:textId="77777777" w:rsidR="004D5333" w:rsidRPr="00775DD0" w:rsidRDefault="004D5333" w:rsidP="00AE1F5C">
      <w:pPr>
        <w:jc w:val="both"/>
        <w:rPr>
          <w:rFonts w:ascii="GHEA Grapalat" w:hAnsi="GHEA Grapalat" w:cs="Sylfaen"/>
          <w:color w:val="000000" w:themeColor="text1"/>
          <w:sz w:val="20"/>
          <w:szCs w:val="20"/>
          <w:lang w:val="es-ES"/>
        </w:rPr>
      </w:pPr>
      <w:r w:rsidRPr="00775DD0">
        <w:rPr>
          <w:rFonts w:ascii="GHEA Grapalat" w:hAnsi="GHEA Grapalat" w:cs="Sylfaen"/>
          <w:color w:val="000000" w:themeColor="text1"/>
          <w:vertAlign w:val="superscript"/>
          <w:lang w:val="es-ES"/>
        </w:rPr>
        <w:t xml:space="preserve">          մասնակցի</w:t>
      </w:r>
      <w:r w:rsidRPr="00775DD0">
        <w:rPr>
          <w:rFonts w:ascii="GHEA Grapalat" w:hAnsi="GHEA Grapalat" w:cs="Arial"/>
          <w:color w:val="000000" w:themeColor="text1"/>
          <w:vertAlign w:val="superscript"/>
          <w:lang w:val="es-ES"/>
        </w:rPr>
        <w:t xml:space="preserve"> </w:t>
      </w:r>
      <w:r w:rsidRPr="00775DD0">
        <w:rPr>
          <w:rFonts w:ascii="GHEA Grapalat" w:hAnsi="GHEA Grapalat" w:cs="Sylfaen"/>
          <w:color w:val="000000" w:themeColor="text1"/>
          <w:vertAlign w:val="superscript"/>
          <w:lang w:val="es-ES"/>
        </w:rPr>
        <w:t>անվանումը</w:t>
      </w:r>
      <w:r w:rsidRPr="00775DD0">
        <w:rPr>
          <w:rFonts w:ascii="GHEA Grapalat" w:hAnsi="GHEA Grapalat" w:cs="Arial"/>
          <w:color w:val="000000" w:themeColor="text1"/>
          <w:vertAlign w:val="superscript"/>
          <w:lang w:val="es-ES"/>
        </w:rPr>
        <w:t xml:space="preserve">   </w:t>
      </w:r>
    </w:p>
    <w:p w14:paraId="74E04E87" w14:textId="77777777" w:rsidR="00B2572B" w:rsidRPr="00775DD0" w:rsidRDefault="00B2572B" w:rsidP="00AE1F5C">
      <w:pPr>
        <w:numPr>
          <w:ilvl w:val="0"/>
          <w:numId w:val="27"/>
        </w:numPr>
        <w:jc w:val="both"/>
        <w:rPr>
          <w:rFonts w:ascii="GHEA Grapalat" w:hAnsi="GHEA Grapalat" w:cs="Arial"/>
          <w:color w:val="000000" w:themeColor="text1"/>
          <w:szCs w:val="22"/>
          <w:u w:val="single"/>
          <w:lang w:val="es-ES"/>
        </w:rPr>
      </w:pPr>
      <w:r w:rsidRPr="00775DD0">
        <w:rPr>
          <w:rFonts w:ascii="GHEA Grapalat" w:hAnsi="GHEA Grapalat" w:cs="Arial"/>
          <w:color w:val="000000" w:themeColor="text1"/>
          <w:sz w:val="20"/>
          <w:szCs w:val="20"/>
          <w:lang w:val="es-ES"/>
        </w:rPr>
        <w:t xml:space="preserve">հարկ վճարողի հաշվառման համարն </w:t>
      </w:r>
      <w:r w:rsidRPr="00775DD0">
        <w:rPr>
          <w:rFonts w:ascii="GHEA Grapalat" w:hAnsi="GHEA Grapalat" w:cs="Sylfaen"/>
          <w:color w:val="000000" w:themeColor="text1"/>
          <w:sz w:val="20"/>
          <w:szCs w:val="20"/>
          <w:lang w:val="es-ES"/>
        </w:rPr>
        <w:t>է</w:t>
      </w:r>
      <w:r w:rsidRPr="00775DD0">
        <w:rPr>
          <w:rFonts w:ascii="GHEA Grapalat" w:hAnsi="GHEA Grapalat" w:cs="Arial"/>
          <w:color w:val="000000" w:themeColor="text1"/>
          <w:sz w:val="20"/>
          <w:szCs w:val="20"/>
          <w:lang w:val="es-ES"/>
        </w:rPr>
        <w:t>`</w:t>
      </w:r>
      <w:r w:rsidRPr="00775DD0">
        <w:rPr>
          <w:rFonts w:ascii="GHEA Grapalat" w:hAnsi="GHEA Grapalat" w:cs="Arial"/>
          <w:color w:val="000000" w:themeColor="text1"/>
          <w:szCs w:val="22"/>
          <w:lang w:val="es-ES"/>
        </w:rPr>
        <w:t xml:space="preserve"> </w:t>
      </w:r>
      <w:r w:rsidRPr="00775DD0">
        <w:rPr>
          <w:rFonts w:ascii="GHEA Grapalat" w:hAnsi="GHEA Grapalat" w:cs="Arial"/>
          <w:color w:val="000000" w:themeColor="text1"/>
          <w:szCs w:val="22"/>
          <w:u w:val="single"/>
          <w:lang w:val="es-ES"/>
        </w:rPr>
        <w:tab/>
      </w:r>
      <w:r w:rsidRPr="00775DD0">
        <w:rPr>
          <w:rFonts w:ascii="GHEA Grapalat" w:hAnsi="GHEA Grapalat" w:cs="Arial"/>
          <w:color w:val="000000" w:themeColor="text1"/>
          <w:szCs w:val="22"/>
          <w:u w:val="single"/>
          <w:lang w:val="es-ES"/>
        </w:rPr>
        <w:tab/>
      </w:r>
      <w:r w:rsidRPr="00775DD0">
        <w:rPr>
          <w:rFonts w:ascii="GHEA Grapalat" w:hAnsi="GHEA Grapalat" w:cs="Arial"/>
          <w:color w:val="000000" w:themeColor="text1"/>
          <w:szCs w:val="22"/>
          <w:u w:val="single"/>
          <w:lang w:val="es-ES"/>
        </w:rPr>
        <w:tab/>
      </w:r>
      <w:r w:rsidRPr="00775DD0">
        <w:rPr>
          <w:rFonts w:ascii="GHEA Grapalat" w:hAnsi="GHEA Grapalat" w:cs="Arial"/>
          <w:color w:val="000000" w:themeColor="text1"/>
          <w:szCs w:val="22"/>
          <w:u w:val="single"/>
          <w:lang w:val="es-ES"/>
        </w:rPr>
        <w:tab/>
      </w:r>
      <w:r w:rsidRPr="00775DD0">
        <w:rPr>
          <w:rFonts w:ascii="GHEA Grapalat" w:hAnsi="GHEA Grapalat" w:cs="Arial"/>
          <w:color w:val="000000" w:themeColor="text1"/>
          <w:szCs w:val="22"/>
          <w:u w:val="single"/>
          <w:lang w:val="es-ES"/>
        </w:rPr>
        <w:tab/>
        <w:t>:</w:t>
      </w:r>
    </w:p>
    <w:p w14:paraId="05985BF6" w14:textId="560BD8F3" w:rsidR="00B2572B" w:rsidRPr="00775DD0" w:rsidRDefault="00B2572B" w:rsidP="00AE1F5C">
      <w:pPr>
        <w:ind w:left="1416" w:firstLine="708"/>
        <w:jc w:val="both"/>
        <w:rPr>
          <w:rFonts w:ascii="GHEA Grapalat" w:hAnsi="GHEA Grapalat" w:cs="Arial"/>
          <w:color w:val="000000" w:themeColor="text1"/>
          <w:vertAlign w:val="superscript"/>
          <w:lang w:val="es-ES"/>
        </w:rPr>
      </w:pPr>
      <w:r w:rsidRPr="00775DD0">
        <w:rPr>
          <w:rFonts w:ascii="GHEA Grapalat" w:hAnsi="GHEA Grapalat" w:cs="Sylfaen"/>
          <w:color w:val="000000" w:themeColor="text1"/>
          <w:vertAlign w:val="superscript"/>
          <w:lang w:val="es-ES"/>
        </w:rPr>
        <w:t xml:space="preserve">               </w:t>
      </w:r>
      <w:r w:rsidRPr="00775DD0">
        <w:rPr>
          <w:rFonts w:ascii="GHEA Grapalat" w:hAnsi="GHEA Grapalat" w:cs="Arial"/>
          <w:color w:val="000000" w:themeColor="text1"/>
          <w:vertAlign w:val="superscript"/>
          <w:lang w:val="es-ES"/>
        </w:rPr>
        <w:t xml:space="preserve">                                                      հարկի վճարողի հաշվառման համարը</w:t>
      </w:r>
    </w:p>
    <w:p w14:paraId="410CB0A1" w14:textId="77777777" w:rsidR="00B2572B" w:rsidRPr="00775DD0" w:rsidRDefault="00B2572B" w:rsidP="00AE1F5C">
      <w:pPr>
        <w:numPr>
          <w:ilvl w:val="0"/>
          <w:numId w:val="27"/>
        </w:numPr>
        <w:jc w:val="both"/>
        <w:rPr>
          <w:rFonts w:ascii="GHEA Grapalat" w:hAnsi="GHEA Grapalat"/>
          <w:color w:val="000000" w:themeColor="text1"/>
          <w:sz w:val="22"/>
          <w:szCs w:val="22"/>
          <w:u w:val="single"/>
          <w:lang w:val="es-ES"/>
        </w:rPr>
      </w:pPr>
      <w:r w:rsidRPr="00775DD0">
        <w:rPr>
          <w:rFonts w:ascii="GHEA Grapalat" w:hAnsi="GHEA Grapalat" w:cs="Sylfaen"/>
          <w:color w:val="000000" w:themeColor="text1"/>
          <w:sz w:val="20"/>
          <w:szCs w:val="20"/>
          <w:lang w:val="es-ES"/>
        </w:rPr>
        <w:t>էլեկտրոնային</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փոստի</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հասցեն</w:t>
      </w:r>
      <w:r w:rsidRPr="00775DD0">
        <w:rPr>
          <w:rFonts w:ascii="GHEA Grapalat" w:hAnsi="GHEA Grapalat" w:cs="Arial"/>
          <w:color w:val="000000" w:themeColor="text1"/>
          <w:sz w:val="20"/>
          <w:szCs w:val="20"/>
          <w:lang w:val="es-ES"/>
        </w:rPr>
        <w:t xml:space="preserve"> </w:t>
      </w:r>
      <w:r w:rsidRPr="00775DD0">
        <w:rPr>
          <w:rFonts w:ascii="GHEA Grapalat" w:hAnsi="GHEA Grapalat" w:cs="Sylfaen"/>
          <w:color w:val="000000" w:themeColor="text1"/>
          <w:sz w:val="20"/>
          <w:szCs w:val="20"/>
          <w:lang w:val="es-ES"/>
        </w:rPr>
        <w:t>է</w:t>
      </w:r>
      <w:r w:rsidRPr="00775DD0">
        <w:rPr>
          <w:rFonts w:ascii="GHEA Grapalat" w:hAnsi="GHEA Grapalat" w:cs="Arial"/>
          <w:color w:val="000000" w:themeColor="text1"/>
          <w:sz w:val="20"/>
          <w:szCs w:val="20"/>
          <w:lang w:val="es-ES"/>
        </w:rPr>
        <w:t>`</w:t>
      </w:r>
      <w:r w:rsidRPr="00775DD0">
        <w:rPr>
          <w:rFonts w:ascii="GHEA Grapalat" w:hAnsi="GHEA Grapalat" w:cs="Arial"/>
          <w:color w:val="000000" w:themeColor="text1"/>
          <w:szCs w:val="22"/>
          <w:lang w:val="es-ES"/>
        </w:rPr>
        <w:t xml:space="preserve"> </w:t>
      </w:r>
      <w:r w:rsidRPr="00775DD0">
        <w:rPr>
          <w:rFonts w:ascii="GHEA Grapalat" w:hAnsi="GHEA Grapalat"/>
          <w:color w:val="000000" w:themeColor="text1"/>
          <w:u w:val="single"/>
          <w:lang w:val="es-ES"/>
        </w:rPr>
        <w:tab/>
      </w:r>
      <w:r w:rsidRPr="00775DD0">
        <w:rPr>
          <w:rFonts w:ascii="GHEA Grapalat" w:hAnsi="GHEA Grapalat"/>
          <w:color w:val="000000" w:themeColor="text1"/>
          <w:u w:val="single"/>
          <w:lang w:val="es-ES"/>
        </w:rPr>
        <w:tab/>
      </w:r>
      <w:r w:rsidRPr="00775DD0">
        <w:rPr>
          <w:rFonts w:ascii="GHEA Grapalat" w:hAnsi="GHEA Grapalat"/>
          <w:color w:val="000000" w:themeColor="text1"/>
          <w:u w:val="single"/>
          <w:lang w:val="es-ES"/>
        </w:rPr>
        <w:tab/>
      </w:r>
      <w:r w:rsidRPr="00775DD0">
        <w:rPr>
          <w:rFonts w:ascii="GHEA Grapalat" w:hAnsi="GHEA Grapalat"/>
          <w:color w:val="000000" w:themeColor="text1"/>
          <w:u w:val="single"/>
          <w:lang w:val="es-ES"/>
        </w:rPr>
        <w:tab/>
      </w:r>
      <w:r w:rsidRPr="00775DD0">
        <w:rPr>
          <w:rFonts w:ascii="GHEA Grapalat" w:hAnsi="GHEA Grapalat"/>
          <w:color w:val="000000" w:themeColor="text1"/>
          <w:u w:val="single"/>
          <w:lang w:val="es-ES"/>
        </w:rPr>
        <w:tab/>
        <w:t>:</w:t>
      </w:r>
    </w:p>
    <w:p w14:paraId="31B91B04" w14:textId="7EFD0AB6" w:rsidR="00B2572B" w:rsidRPr="00775DD0" w:rsidRDefault="00B2572B" w:rsidP="00AE1F5C">
      <w:pPr>
        <w:jc w:val="both"/>
        <w:rPr>
          <w:rFonts w:ascii="GHEA Grapalat" w:hAnsi="GHEA Grapalat"/>
          <w:color w:val="000000" w:themeColor="text1"/>
          <w:sz w:val="10"/>
          <w:szCs w:val="10"/>
          <w:lang w:val="es-ES"/>
        </w:rPr>
      </w:pPr>
      <w:r w:rsidRPr="00775DD0">
        <w:rPr>
          <w:rFonts w:ascii="GHEA Grapalat" w:hAnsi="GHEA Grapalat" w:cs="Sylfaen"/>
          <w:color w:val="000000" w:themeColor="text1"/>
          <w:vertAlign w:val="superscript"/>
          <w:lang w:val="es-ES"/>
        </w:rPr>
        <w:t xml:space="preserve">              </w:t>
      </w:r>
      <w:r w:rsidRPr="00775DD0">
        <w:rPr>
          <w:rFonts w:ascii="GHEA Grapalat" w:hAnsi="GHEA Grapalat" w:cs="Arial"/>
          <w:color w:val="000000" w:themeColor="text1"/>
          <w:vertAlign w:val="superscript"/>
          <w:lang w:val="es-ES"/>
        </w:rPr>
        <w:t xml:space="preserve">                                                                                                                         էլեկտրոնային փոստի հասցեն</w:t>
      </w:r>
    </w:p>
    <w:p w14:paraId="254E46F1" w14:textId="77777777" w:rsidR="003257F0" w:rsidRPr="00775DD0" w:rsidRDefault="003257F0" w:rsidP="00AE1F5C">
      <w:pPr>
        <w:numPr>
          <w:ilvl w:val="0"/>
          <w:numId w:val="27"/>
        </w:numPr>
        <w:jc w:val="both"/>
        <w:rPr>
          <w:rFonts w:ascii="GHEA Grapalat" w:hAnsi="GHEA Grapalat" w:cs="Arial"/>
          <w:color w:val="000000" w:themeColor="text1"/>
          <w:vertAlign w:val="superscript"/>
          <w:lang w:val="es-ES"/>
        </w:rPr>
      </w:pPr>
      <w:r w:rsidRPr="00775DD0">
        <w:rPr>
          <w:rFonts w:ascii="GHEA Grapalat" w:hAnsi="GHEA Grapalat"/>
          <w:color w:val="000000" w:themeColor="text1"/>
          <w:sz w:val="20"/>
          <w:szCs w:val="20"/>
          <w:lang w:val="hy-AM"/>
        </w:rPr>
        <w:t>գործունեության հասցեն է՝ -------------------------------------------------:</w:t>
      </w:r>
      <w:r w:rsidRPr="00775DD0">
        <w:rPr>
          <w:rFonts w:ascii="GHEA Grapalat" w:hAnsi="GHEA Grapalat"/>
          <w:color w:val="000000" w:themeColor="text1"/>
          <w:sz w:val="20"/>
          <w:szCs w:val="20"/>
          <w:lang w:val="es-ES"/>
        </w:rPr>
        <w:t xml:space="preserve">                                     </w:t>
      </w:r>
    </w:p>
    <w:p w14:paraId="28CB8BA3" w14:textId="51B2051C" w:rsidR="003257F0" w:rsidRPr="00775DD0" w:rsidRDefault="003257F0" w:rsidP="00AE1F5C">
      <w:pPr>
        <w:jc w:val="both"/>
        <w:rPr>
          <w:rFonts w:ascii="GHEA Grapalat" w:hAnsi="GHEA Grapalat"/>
          <w:color w:val="000000" w:themeColor="text1"/>
          <w:sz w:val="16"/>
          <w:szCs w:val="16"/>
          <w:lang w:val="hy-AM"/>
        </w:rPr>
      </w:pPr>
      <w:r w:rsidRPr="00775DD0">
        <w:rPr>
          <w:rFonts w:ascii="GHEA Grapalat" w:hAnsi="GHEA Grapalat"/>
          <w:color w:val="000000" w:themeColor="text1"/>
          <w:sz w:val="16"/>
          <w:szCs w:val="16"/>
          <w:lang w:val="hy-AM"/>
        </w:rPr>
        <w:t xml:space="preserve">                                                                                                      գործունեության հասցեն</w:t>
      </w:r>
    </w:p>
    <w:p w14:paraId="23B8C3CF" w14:textId="77777777" w:rsidR="003257F0" w:rsidRPr="00775DD0" w:rsidRDefault="003257F0" w:rsidP="00AE1F5C">
      <w:pPr>
        <w:numPr>
          <w:ilvl w:val="0"/>
          <w:numId w:val="27"/>
        </w:numPr>
        <w:jc w:val="both"/>
        <w:rPr>
          <w:rFonts w:ascii="GHEA Grapalat" w:hAnsi="GHEA Grapalat" w:cs="Arial"/>
          <w:color w:val="000000" w:themeColor="text1"/>
          <w:vertAlign w:val="superscript"/>
          <w:lang w:val="es-ES"/>
        </w:rPr>
      </w:pPr>
      <w:r w:rsidRPr="00775DD0">
        <w:rPr>
          <w:rFonts w:ascii="GHEA Grapalat" w:hAnsi="GHEA Grapalat"/>
          <w:color w:val="000000" w:themeColor="text1"/>
          <w:sz w:val="20"/>
          <w:szCs w:val="20"/>
          <w:lang w:val="hy-AM"/>
        </w:rPr>
        <w:t>հեռախոսահամարն է՝ -------------------------------------------------:</w:t>
      </w:r>
      <w:r w:rsidRPr="00775DD0">
        <w:rPr>
          <w:rFonts w:ascii="GHEA Grapalat" w:hAnsi="GHEA Grapalat"/>
          <w:color w:val="000000" w:themeColor="text1"/>
          <w:sz w:val="20"/>
          <w:szCs w:val="20"/>
          <w:lang w:val="es-ES"/>
        </w:rPr>
        <w:t xml:space="preserve">                                     </w:t>
      </w:r>
    </w:p>
    <w:p w14:paraId="661CA3CA" w14:textId="020BA01B" w:rsidR="00A5473D" w:rsidRPr="00775DD0" w:rsidRDefault="003257F0" w:rsidP="00AE1F5C">
      <w:pPr>
        <w:ind w:left="3540"/>
        <w:jc w:val="both"/>
        <w:rPr>
          <w:rFonts w:ascii="GHEA Grapalat" w:hAnsi="GHEA Grapalat"/>
          <w:color w:val="000000" w:themeColor="text1"/>
          <w:sz w:val="16"/>
          <w:szCs w:val="16"/>
          <w:lang w:val="hy-AM"/>
        </w:rPr>
      </w:pPr>
      <w:r w:rsidRPr="00775DD0">
        <w:rPr>
          <w:rFonts w:ascii="GHEA Grapalat" w:hAnsi="GHEA Grapalat"/>
          <w:color w:val="000000" w:themeColor="text1"/>
          <w:sz w:val="16"/>
          <w:szCs w:val="16"/>
          <w:lang w:val="hy-AM"/>
        </w:rPr>
        <w:t>հեռախոսի համարը</w:t>
      </w:r>
    </w:p>
    <w:p w14:paraId="73C47C0F" w14:textId="77777777" w:rsidR="006C3873" w:rsidRPr="00775DD0" w:rsidRDefault="006C3873" w:rsidP="00AE1F5C">
      <w:pPr>
        <w:ind w:firstLine="709"/>
        <w:jc w:val="both"/>
        <w:rPr>
          <w:rFonts w:ascii="GHEA Grapalat" w:hAnsi="GHEA Grapalat"/>
          <w:color w:val="000000" w:themeColor="text1"/>
          <w:sz w:val="20"/>
          <w:lang w:val="es-ES"/>
        </w:rPr>
      </w:pPr>
      <w:r w:rsidRPr="00775DD0">
        <w:rPr>
          <w:rFonts w:ascii="GHEA Grapalat" w:hAnsi="GHEA Grapalat" w:cs="Arial"/>
          <w:color w:val="000000" w:themeColor="text1"/>
          <w:sz w:val="20"/>
          <w:szCs w:val="20"/>
          <w:lang w:val="es-ES"/>
        </w:rPr>
        <w:t>Սույնով</w:t>
      </w:r>
      <w:r w:rsidRPr="00775DD0">
        <w:rPr>
          <w:rFonts w:ascii="GHEA Grapalat" w:hAnsi="GHEA Grapalat"/>
          <w:color w:val="000000" w:themeColor="text1"/>
          <w:sz w:val="20"/>
          <w:lang w:val="hy-AM"/>
        </w:rPr>
        <w:t xml:space="preserve">  </w:t>
      </w:r>
      <w:r w:rsidRPr="00775DD0">
        <w:rPr>
          <w:rFonts w:ascii="GHEA Grapalat" w:hAnsi="GHEA Grapalat"/>
          <w:color w:val="000000" w:themeColor="text1"/>
          <w:sz w:val="20"/>
          <w:u w:val="single"/>
          <w:lang w:val="hy-AM"/>
        </w:rPr>
        <w:t xml:space="preserve">                                                </w:t>
      </w:r>
      <w:r w:rsidRPr="00775DD0">
        <w:rPr>
          <w:rFonts w:ascii="GHEA Grapalat" w:hAnsi="GHEA Grapalat"/>
          <w:color w:val="000000" w:themeColor="text1"/>
          <w:sz w:val="20"/>
          <w:u w:val="single"/>
          <w:lang w:val="es-ES"/>
        </w:rPr>
        <w:t xml:space="preserve">                         </w:t>
      </w:r>
      <w:r w:rsidRPr="00775DD0">
        <w:rPr>
          <w:rFonts w:ascii="GHEA Grapalat" w:hAnsi="GHEA Grapalat"/>
          <w:color w:val="000000" w:themeColor="text1"/>
          <w:sz w:val="20"/>
          <w:u w:val="single"/>
          <w:lang w:val="hy-AM"/>
        </w:rPr>
        <w:t xml:space="preserve">          </w:t>
      </w:r>
      <w:r w:rsidRPr="00775DD0">
        <w:rPr>
          <w:rFonts w:ascii="GHEA Grapalat" w:hAnsi="GHEA Grapalat"/>
          <w:color w:val="000000" w:themeColor="text1"/>
          <w:lang w:val="hy-AM"/>
        </w:rPr>
        <w:t>-</w:t>
      </w:r>
      <w:r w:rsidRPr="00775DD0">
        <w:rPr>
          <w:rFonts w:ascii="GHEA Grapalat" w:hAnsi="GHEA Grapalat" w:cs="Arial"/>
          <w:color w:val="000000" w:themeColor="text1"/>
          <w:sz w:val="20"/>
          <w:szCs w:val="20"/>
          <w:lang w:val="es-ES"/>
        </w:rPr>
        <w:t>ն հայտարարում և հավաստում է, որ՝</w:t>
      </w:r>
      <w:r w:rsidRPr="00775DD0">
        <w:rPr>
          <w:rFonts w:ascii="GHEA Grapalat" w:hAnsi="GHEA Grapalat" w:cs="Arial"/>
          <w:color w:val="000000" w:themeColor="text1"/>
          <w:lang w:val="hy-AM"/>
        </w:rPr>
        <w:t xml:space="preserve"> </w:t>
      </w:r>
    </w:p>
    <w:p w14:paraId="53D83912" w14:textId="77777777" w:rsidR="006C3873" w:rsidRPr="00775DD0" w:rsidRDefault="006C3873" w:rsidP="00AE1F5C">
      <w:pPr>
        <w:jc w:val="both"/>
        <w:rPr>
          <w:rFonts w:ascii="GHEA Grapalat" w:hAnsi="GHEA Grapalat"/>
          <w:i/>
          <w:color w:val="000000" w:themeColor="text1"/>
          <w:sz w:val="16"/>
          <w:vertAlign w:val="superscript"/>
          <w:lang w:val="es-ES"/>
        </w:rPr>
      </w:pP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es-ES"/>
        </w:rPr>
        <w:t xml:space="preserve">                                    </w:t>
      </w:r>
      <w:r w:rsidRPr="00775DD0">
        <w:rPr>
          <w:rFonts w:ascii="GHEA Grapalat" w:hAnsi="GHEA Grapalat" w:cs="Sylfaen"/>
          <w:color w:val="000000" w:themeColor="text1"/>
          <w:vertAlign w:val="superscript"/>
          <w:lang w:val="hy-AM"/>
        </w:rPr>
        <w:t>մասնակցի անվանում</w:t>
      </w:r>
    </w:p>
    <w:p w14:paraId="6D6FA563" w14:textId="77777777" w:rsidR="00E56508" w:rsidRPr="00775DD0" w:rsidRDefault="00E56508" w:rsidP="00AE1F5C">
      <w:pPr>
        <w:ind w:firstLine="709"/>
        <w:jc w:val="both"/>
        <w:rPr>
          <w:rFonts w:ascii="GHEA Grapalat" w:hAnsi="GHEA Grapalat"/>
          <w:color w:val="000000" w:themeColor="text1"/>
          <w:sz w:val="20"/>
          <w:lang w:val="es-ES"/>
        </w:rPr>
      </w:pPr>
      <w:r w:rsidRPr="00775DD0">
        <w:rPr>
          <w:rFonts w:ascii="GHEA Grapalat" w:hAnsi="GHEA Grapalat" w:cs="Arial"/>
          <w:color w:val="000000" w:themeColor="text1"/>
          <w:sz w:val="20"/>
          <w:szCs w:val="20"/>
          <w:lang w:val="es-ES"/>
        </w:rPr>
        <w:t>1)</w:t>
      </w:r>
      <w:r w:rsidRPr="00775DD0">
        <w:rPr>
          <w:rFonts w:ascii="GHEA Grapalat" w:hAnsi="GHEA Grapalat"/>
          <w:color w:val="000000" w:themeColor="text1"/>
          <w:sz w:val="20"/>
          <w:lang w:val="hy-AM"/>
        </w:rPr>
        <w:t xml:space="preserve">  </w:t>
      </w:r>
      <w:r w:rsidRPr="00775DD0">
        <w:rPr>
          <w:rFonts w:ascii="GHEA Grapalat" w:hAnsi="GHEA Grapalat"/>
          <w:color w:val="000000" w:themeColor="text1"/>
          <w:sz w:val="20"/>
          <w:u w:val="single"/>
          <w:lang w:val="hy-AM"/>
        </w:rPr>
        <w:t xml:space="preserve">                                                </w:t>
      </w:r>
      <w:r w:rsidRPr="00775DD0">
        <w:rPr>
          <w:rFonts w:ascii="GHEA Grapalat" w:hAnsi="GHEA Grapalat"/>
          <w:color w:val="000000" w:themeColor="text1"/>
          <w:sz w:val="20"/>
          <w:u w:val="single"/>
          <w:lang w:val="es-ES"/>
        </w:rPr>
        <w:t xml:space="preserve">                         </w:t>
      </w:r>
      <w:r w:rsidRPr="00775DD0">
        <w:rPr>
          <w:rFonts w:ascii="GHEA Grapalat" w:hAnsi="GHEA Grapalat"/>
          <w:color w:val="000000" w:themeColor="text1"/>
          <w:sz w:val="20"/>
          <w:u w:val="single"/>
          <w:lang w:val="hy-AM"/>
        </w:rPr>
        <w:t xml:space="preserve">          </w:t>
      </w:r>
      <w:r w:rsidRPr="00775DD0">
        <w:rPr>
          <w:rFonts w:ascii="GHEA Grapalat" w:hAnsi="GHEA Grapalat"/>
          <w:color w:val="000000" w:themeColor="text1"/>
          <w:lang w:val="hy-AM"/>
        </w:rPr>
        <w:t>-</w:t>
      </w:r>
      <w:r w:rsidRPr="00775DD0">
        <w:rPr>
          <w:rFonts w:ascii="GHEA Grapalat" w:hAnsi="GHEA Grapalat" w:cs="Arial"/>
          <w:color w:val="000000" w:themeColor="text1"/>
          <w:sz w:val="20"/>
          <w:szCs w:val="20"/>
          <w:lang w:val="es-ES"/>
        </w:rPr>
        <w:t xml:space="preserve">ն </w:t>
      </w:r>
      <w:r w:rsidRPr="00775DD0">
        <w:rPr>
          <w:rFonts w:ascii="GHEA Grapalat" w:hAnsi="GHEA Grapalat" w:cs="Arial"/>
          <w:color w:val="000000" w:themeColor="text1"/>
          <w:sz w:val="20"/>
          <w:szCs w:val="20"/>
          <w:lang w:val="hy-AM"/>
        </w:rPr>
        <w:t>և իրեն փոխկապակցված անձինք</w:t>
      </w:r>
    </w:p>
    <w:p w14:paraId="6F28BAE0" w14:textId="77777777" w:rsidR="00E56508" w:rsidRPr="00775DD0" w:rsidRDefault="00E56508" w:rsidP="00AE1F5C">
      <w:pPr>
        <w:jc w:val="both"/>
        <w:rPr>
          <w:rFonts w:ascii="GHEA Grapalat" w:hAnsi="GHEA Grapalat"/>
          <w:i/>
          <w:color w:val="000000" w:themeColor="text1"/>
          <w:sz w:val="16"/>
          <w:vertAlign w:val="superscript"/>
          <w:lang w:val="es-ES"/>
        </w:rPr>
      </w:pP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es-ES"/>
        </w:rPr>
        <w:t xml:space="preserve">                                    </w:t>
      </w:r>
      <w:r w:rsidRPr="00775DD0">
        <w:rPr>
          <w:rFonts w:ascii="GHEA Grapalat" w:hAnsi="GHEA Grapalat" w:cs="Sylfaen"/>
          <w:color w:val="000000" w:themeColor="text1"/>
          <w:vertAlign w:val="superscript"/>
          <w:lang w:val="hy-AM"/>
        </w:rPr>
        <w:t>մասնակցի անվանում</w:t>
      </w:r>
    </w:p>
    <w:p w14:paraId="4441EBBA" w14:textId="07C0B02B" w:rsidR="00146E72" w:rsidRPr="00775DD0" w:rsidRDefault="00E56508" w:rsidP="00AE1F5C">
      <w:pPr>
        <w:jc w:val="both"/>
        <w:rPr>
          <w:rFonts w:ascii="GHEA Grapalat" w:hAnsi="GHEA Grapalat"/>
          <w:color w:val="000000" w:themeColor="text1"/>
          <w:sz w:val="20"/>
          <w:u w:val="single"/>
          <w:lang w:val="hy-AM"/>
        </w:rPr>
      </w:pPr>
      <w:r w:rsidRPr="00775DD0">
        <w:rPr>
          <w:rFonts w:ascii="GHEA Grapalat" w:hAnsi="GHEA Grapalat" w:cs="Arial"/>
          <w:color w:val="000000" w:themeColor="text1"/>
          <w:sz w:val="20"/>
          <w:szCs w:val="20"/>
          <w:lang w:val="es-ES"/>
        </w:rPr>
        <w:t xml:space="preserve"> </w:t>
      </w:r>
      <w:r w:rsidRPr="00775DD0">
        <w:rPr>
          <w:rFonts w:ascii="GHEA Grapalat" w:hAnsi="GHEA Grapalat" w:cs="Arial"/>
          <w:color w:val="000000" w:themeColor="text1"/>
          <w:sz w:val="20"/>
          <w:szCs w:val="20"/>
          <w:lang w:val="hy-AM"/>
        </w:rPr>
        <w:t xml:space="preserve"> </w:t>
      </w:r>
      <w:r w:rsidRPr="00775DD0">
        <w:rPr>
          <w:rFonts w:ascii="GHEA Grapalat" w:hAnsi="GHEA Grapalat" w:cs="Arial"/>
          <w:color w:val="000000" w:themeColor="text1"/>
          <w:sz w:val="20"/>
          <w:szCs w:val="20"/>
          <w:lang w:val="es-ES"/>
        </w:rPr>
        <w:t xml:space="preserve">բավարարում </w:t>
      </w:r>
      <w:r w:rsidRPr="00775DD0">
        <w:rPr>
          <w:rFonts w:ascii="GHEA Grapalat" w:hAnsi="GHEA Grapalat" w:cs="Arial"/>
          <w:color w:val="000000" w:themeColor="text1"/>
          <w:sz w:val="20"/>
          <w:szCs w:val="20"/>
          <w:lang w:val="hy-AM"/>
        </w:rPr>
        <w:t>են</w:t>
      </w:r>
      <w:r w:rsidRPr="00775DD0">
        <w:rPr>
          <w:rFonts w:ascii="GHEA Grapalat" w:hAnsi="GHEA Grapalat" w:cs="Arial"/>
          <w:color w:val="000000" w:themeColor="text1"/>
          <w:sz w:val="20"/>
          <w:szCs w:val="20"/>
          <w:lang w:val="es-ES"/>
        </w:rPr>
        <w:t xml:space="preserve"> </w:t>
      </w:r>
      <w:r w:rsidR="00E7397B" w:rsidRPr="00775DD0">
        <w:rPr>
          <w:rFonts w:ascii="GHEA Grapalat" w:hAnsi="GHEA Grapalat" w:cs="Arial"/>
          <w:color w:val="000000" w:themeColor="text1"/>
          <w:sz w:val="20"/>
          <w:szCs w:val="20"/>
          <w:lang w:val="es-ES"/>
        </w:rPr>
        <w:t xml:space="preserve"> </w:t>
      </w:r>
      <w:r w:rsidR="004F6E4B" w:rsidRPr="00775DD0">
        <w:rPr>
          <w:rFonts w:ascii="GHEA Grapalat" w:hAnsi="GHEA Grapalat" w:cs="Arial"/>
          <w:color w:val="000000" w:themeColor="text1"/>
          <w:sz w:val="20"/>
          <w:szCs w:val="20"/>
          <w:lang w:val="es-ES"/>
        </w:rPr>
        <w:t>«</w:t>
      </w:r>
      <w:r w:rsidR="007D412D" w:rsidRPr="00775DD0">
        <w:rPr>
          <w:rFonts w:ascii="GHEA Grapalat" w:hAnsi="GHEA Grapalat" w:cs="Arial"/>
          <w:color w:val="000000" w:themeColor="text1"/>
          <w:sz w:val="20"/>
          <w:szCs w:val="20"/>
          <w:lang w:val="es-ES"/>
        </w:rPr>
        <w:t>ՀՀ ԼՄՏՀ-</w:t>
      </w:r>
      <w:r w:rsidR="00E275D8" w:rsidRPr="00775DD0">
        <w:rPr>
          <w:rFonts w:ascii="GHEA Grapalat" w:hAnsi="GHEA Grapalat" w:cs="Arial"/>
          <w:color w:val="000000" w:themeColor="text1"/>
          <w:sz w:val="20"/>
          <w:szCs w:val="20"/>
          <w:lang w:val="es-ES"/>
        </w:rPr>
        <w:t>ՏԿՏԲ</w:t>
      </w:r>
      <w:r w:rsidR="007D412D" w:rsidRPr="00775DD0">
        <w:rPr>
          <w:rFonts w:ascii="GHEA Grapalat" w:hAnsi="GHEA Grapalat" w:cs="Arial"/>
          <w:color w:val="000000" w:themeColor="text1"/>
          <w:sz w:val="20"/>
          <w:szCs w:val="20"/>
          <w:lang w:val="es-ES"/>
        </w:rPr>
        <w:t xml:space="preserve"> ՀՈԱԿ-ԳՀԱՊՁԲ-</w:t>
      </w:r>
      <w:r w:rsidR="008F09F3" w:rsidRPr="00775DD0">
        <w:rPr>
          <w:rFonts w:ascii="GHEA Grapalat" w:hAnsi="GHEA Grapalat" w:cs="Arial"/>
          <w:color w:val="000000" w:themeColor="text1"/>
          <w:sz w:val="20"/>
          <w:szCs w:val="20"/>
          <w:lang w:val="es-ES"/>
        </w:rPr>
        <w:t>25/07</w:t>
      </w:r>
      <w:r w:rsidR="00E7397B" w:rsidRPr="00775DD0">
        <w:rPr>
          <w:rFonts w:ascii="GHEA Grapalat" w:hAnsi="GHEA Grapalat" w:cs="Arial"/>
          <w:color w:val="000000" w:themeColor="text1"/>
          <w:sz w:val="20"/>
          <w:szCs w:val="20"/>
          <w:lang w:val="es-ES"/>
        </w:rPr>
        <w:t xml:space="preserve">»  </w:t>
      </w:r>
      <w:r w:rsidRPr="00775DD0">
        <w:rPr>
          <w:rFonts w:ascii="GHEA Grapalat" w:hAnsi="GHEA Grapalat" w:cs="Arial"/>
          <w:color w:val="000000" w:themeColor="text1"/>
          <w:sz w:val="20"/>
          <w:szCs w:val="20"/>
          <w:lang w:val="es-ES"/>
        </w:rPr>
        <w:t xml:space="preserve">ծածկագրով  </w:t>
      </w:r>
      <w:r w:rsidR="00E7397B" w:rsidRPr="00775DD0">
        <w:rPr>
          <w:rFonts w:ascii="GHEA Grapalat" w:hAnsi="GHEA Grapalat" w:cs="Arial"/>
          <w:color w:val="000000" w:themeColor="text1"/>
          <w:sz w:val="20"/>
          <w:szCs w:val="20"/>
          <w:lang w:val="es-ES"/>
        </w:rPr>
        <w:t xml:space="preserve">գնանշման հարցման </w:t>
      </w:r>
      <w:r w:rsidRPr="00775DD0">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775DD0">
        <w:rPr>
          <w:rFonts w:ascii="GHEA Grapalat" w:hAnsi="GHEA Grapalat" w:cs="Arial"/>
          <w:color w:val="000000" w:themeColor="text1"/>
          <w:sz w:val="20"/>
          <w:szCs w:val="20"/>
          <w:lang w:val="hy-AM"/>
        </w:rPr>
        <w:t xml:space="preserve"> և </w:t>
      </w:r>
      <w:r w:rsidRPr="00775DD0">
        <w:rPr>
          <w:rFonts w:ascii="GHEA Grapalat" w:hAnsi="GHEA Grapalat"/>
          <w:color w:val="000000" w:themeColor="text1"/>
          <w:sz w:val="20"/>
          <w:u w:val="single"/>
          <w:lang w:val="hy-AM"/>
        </w:rPr>
        <w:t xml:space="preserve"> </w:t>
      </w:r>
    </w:p>
    <w:p w14:paraId="08962395" w14:textId="1615253A" w:rsidR="00E56508" w:rsidRPr="00775DD0" w:rsidRDefault="00E56508" w:rsidP="00AE1F5C">
      <w:pPr>
        <w:jc w:val="both"/>
        <w:rPr>
          <w:rFonts w:ascii="GHEA Grapalat" w:hAnsi="GHEA Grapalat" w:cs="Sylfaen"/>
          <w:color w:val="000000" w:themeColor="text1"/>
          <w:sz w:val="20"/>
          <w:lang w:val="hy-AM"/>
        </w:rPr>
      </w:pPr>
      <w:r w:rsidRPr="00775DD0">
        <w:rPr>
          <w:rFonts w:ascii="GHEA Grapalat" w:hAnsi="GHEA Grapalat"/>
          <w:color w:val="000000" w:themeColor="text1"/>
          <w:sz w:val="20"/>
          <w:u w:val="single"/>
          <w:lang w:val="hy-AM"/>
        </w:rPr>
        <w:t xml:space="preserve">                                             </w:t>
      </w:r>
      <w:r w:rsidRPr="00775DD0">
        <w:rPr>
          <w:rFonts w:ascii="GHEA Grapalat" w:hAnsi="GHEA Grapalat"/>
          <w:color w:val="000000" w:themeColor="text1"/>
          <w:sz w:val="20"/>
          <w:u w:val="single"/>
          <w:lang w:val="es-ES"/>
        </w:rPr>
        <w:t xml:space="preserve">                         </w:t>
      </w:r>
      <w:r w:rsidRPr="00775DD0">
        <w:rPr>
          <w:rFonts w:ascii="GHEA Grapalat" w:hAnsi="GHEA Grapalat"/>
          <w:color w:val="000000" w:themeColor="text1"/>
          <w:sz w:val="20"/>
          <w:u w:val="single"/>
          <w:lang w:val="hy-AM"/>
        </w:rPr>
        <w:t xml:space="preserve">          </w:t>
      </w:r>
      <w:r w:rsidR="00146E72" w:rsidRPr="00775DD0">
        <w:rPr>
          <w:rFonts w:ascii="GHEA Grapalat" w:hAnsi="GHEA Grapalat"/>
          <w:color w:val="000000" w:themeColor="text1"/>
          <w:sz w:val="20"/>
          <w:lang w:val="es-ES"/>
        </w:rPr>
        <w:t xml:space="preserve">             </w:t>
      </w:r>
      <w:r w:rsidRPr="00775DD0">
        <w:rPr>
          <w:rFonts w:ascii="GHEA Grapalat" w:hAnsi="GHEA Grapalat"/>
          <w:color w:val="000000" w:themeColor="text1"/>
          <w:lang w:val="hy-AM"/>
        </w:rPr>
        <w:t>-</w:t>
      </w:r>
      <w:r w:rsidRPr="00775DD0">
        <w:rPr>
          <w:rFonts w:ascii="GHEA Grapalat" w:hAnsi="GHEA Grapalat" w:cs="Arial"/>
          <w:color w:val="000000" w:themeColor="text1"/>
          <w:sz w:val="20"/>
          <w:szCs w:val="20"/>
          <w:lang w:val="es-ES"/>
        </w:rPr>
        <w:t>ն</w:t>
      </w:r>
      <w:r w:rsidRPr="00775DD0">
        <w:rPr>
          <w:rFonts w:ascii="GHEA Grapalat" w:hAnsi="GHEA Grapalat" w:cs="Sylfaen"/>
          <w:color w:val="000000" w:themeColor="text1"/>
          <w:sz w:val="20"/>
          <w:lang w:val="hy-AM"/>
        </w:rPr>
        <w:t xml:space="preserve"> պարտավորվում է </w:t>
      </w:r>
    </w:p>
    <w:p w14:paraId="02DFB684" w14:textId="77777777" w:rsidR="00E56508" w:rsidRPr="00775DD0" w:rsidRDefault="00E56508" w:rsidP="00AE1F5C">
      <w:pPr>
        <w:tabs>
          <w:tab w:val="left" w:pos="6450"/>
        </w:tabs>
        <w:jc w:val="both"/>
        <w:rPr>
          <w:rFonts w:ascii="GHEA Grapalat" w:hAnsi="GHEA Grapalat" w:cs="Sylfaen"/>
          <w:color w:val="000000" w:themeColor="text1"/>
          <w:sz w:val="20"/>
          <w:lang w:val="es-ES"/>
        </w:rPr>
      </w:pPr>
      <w:r w:rsidRPr="00775DD0">
        <w:rPr>
          <w:rFonts w:ascii="GHEA Grapalat" w:hAnsi="GHEA Grapalat" w:cs="Sylfaen"/>
          <w:color w:val="000000" w:themeColor="text1"/>
          <w:sz w:val="20"/>
          <w:lang w:val="es-ES"/>
        </w:rPr>
        <w:t xml:space="preserve">                                                          </w:t>
      </w:r>
      <w:r w:rsidRPr="00775DD0">
        <w:rPr>
          <w:rFonts w:ascii="GHEA Grapalat" w:hAnsi="GHEA Grapalat" w:cs="Sylfaen"/>
          <w:color w:val="000000" w:themeColor="text1"/>
          <w:vertAlign w:val="superscript"/>
          <w:lang w:val="hy-AM"/>
        </w:rPr>
        <w:t>մասնակցի անվանում</w:t>
      </w:r>
    </w:p>
    <w:p w14:paraId="2912377D" w14:textId="467C0C70" w:rsidR="004B7C30" w:rsidRPr="00775DD0" w:rsidRDefault="00154FCB" w:rsidP="00AE1F5C">
      <w:pPr>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ընտրված </w:t>
      </w:r>
      <w:r w:rsidR="00E56508" w:rsidRPr="00775DD0">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734132" w:rsidRPr="00775DD0">
        <w:rPr>
          <w:rStyle w:val="af6"/>
          <w:rFonts w:ascii="GHEA Grapalat" w:hAnsi="GHEA Grapalat" w:cs="Sylfaen"/>
          <w:color w:val="000000" w:themeColor="text1"/>
          <w:sz w:val="20"/>
          <w:lang w:val="hy-AM"/>
        </w:rPr>
        <w:footnoteReference w:id="2"/>
      </w:r>
      <w:r w:rsidR="00E97AB0" w:rsidRPr="00775DD0">
        <w:rPr>
          <w:rFonts w:ascii="GHEA Grapalat" w:hAnsi="GHEA Grapalat" w:cs="Sylfaen"/>
          <w:color w:val="000000" w:themeColor="text1"/>
          <w:sz w:val="20"/>
          <w:lang w:val="es-ES"/>
        </w:rPr>
        <w:t>.</w:t>
      </w:r>
      <w:r w:rsidR="00EB07BB" w:rsidRPr="00775DD0">
        <w:rPr>
          <w:rFonts w:ascii="GHEA Grapalat" w:hAnsi="GHEA Grapalat" w:cs="Sylfaen"/>
          <w:color w:val="000000" w:themeColor="text1"/>
          <w:sz w:val="20"/>
          <w:lang w:val="hy-AM"/>
        </w:rPr>
        <w:t xml:space="preserve"> </w:t>
      </w:r>
    </w:p>
    <w:p w14:paraId="3AE788FB" w14:textId="73525402" w:rsidR="006C3873" w:rsidRPr="00775DD0" w:rsidRDefault="00887807" w:rsidP="00AE1F5C">
      <w:pPr>
        <w:ind w:firstLine="708"/>
        <w:jc w:val="both"/>
        <w:rPr>
          <w:rFonts w:ascii="GHEA Grapalat" w:hAnsi="GHEA Grapalat" w:cs="Arial"/>
          <w:color w:val="000000" w:themeColor="text1"/>
          <w:sz w:val="22"/>
          <w:szCs w:val="22"/>
          <w:lang w:val="es-ES"/>
        </w:rPr>
      </w:pPr>
      <w:r w:rsidRPr="00775DD0">
        <w:rPr>
          <w:rFonts w:ascii="GHEA Grapalat" w:hAnsi="GHEA Grapalat" w:cs="Arial"/>
          <w:color w:val="000000" w:themeColor="text1"/>
          <w:sz w:val="20"/>
          <w:szCs w:val="20"/>
          <w:lang w:val="hy-AM"/>
        </w:rPr>
        <w:t>2</w:t>
      </w:r>
      <w:r w:rsidR="006C3873" w:rsidRPr="00775DD0">
        <w:rPr>
          <w:rFonts w:ascii="GHEA Grapalat" w:hAnsi="GHEA Grapalat" w:cs="Arial"/>
          <w:color w:val="000000" w:themeColor="text1"/>
          <w:sz w:val="20"/>
          <w:szCs w:val="20"/>
          <w:lang w:val="es-ES"/>
        </w:rPr>
        <w:t xml:space="preserve">) </w:t>
      </w:r>
      <w:r w:rsidR="004F6E4B" w:rsidRPr="00775DD0">
        <w:rPr>
          <w:rFonts w:ascii="GHEA Grapalat" w:hAnsi="GHEA Grapalat"/>
          <w:color w:val="000000" w:themeColor="text1"/>
          <w:sz w:val="20"/>
          <w:szCs w:val="20"/>
          <w:lang w:val="es-ES"/>
        </w:rPr>
        <w:t>«</w:t>
      </w:r>
      <w:r w:rsidR="007D412D" w:rsidRPr="00775DD0">
        <w:rPr>
          <w:rFonts w:ascii="GHEA Grapalat" w:hAnsi="GHEA Grapalat"/>
          <w:color w:val="000000" w:themeColor="text1"/>
          <w:sz w:val="20"/>
          <w:szCs w:val="20"/>
          <w:lang w:val="es-ES"/>
        </w:rPr>
        <w:t>ՀՀ ԼՄՏՀ-</w:t>
      </w:r>
      <w:r w:rsidR="00E275D8" w:rsidRPr="00775DD0">
        <w:rPr>
          <w:rFonts w:ascii="GHEA Grapalat" w:hAnsi="GHEA Grapalat"/>
          <w:color w:val="000000" w:themeColor="text1"/>
          <w:sz w:val="20"/>
          <w:szCs w:val="20"/>
          <w:lang w:val="es-ES"/>
        </w:rPr>
        <w:t>ՏԿՏԲ</w:t>
      </w:r>
      <w:r w:rsidR="007D412D" w:rsidRPr="00775DD0">
        <w:rPr>
          <w:rFonts w:ascii="GHEA Grapalat" w:hAnsi="GHEA Grapalat"/>
          <w:color w:val="000000" w:themeColor="text1"/>
          <w:sz w:val="20"/>
          <w:szCs w:val="20"/>
          <w:lang w:val="es-ES"/>
        </w:rPr>
        <w:t xml:space="preserve"> ՀՈԱԿ-ԳՀԱՊՁԲ-</w:t>
      </w:r>
      <w:r w:rsidR="008F09F3" w:rsidRPr="00775DD0">
        <w:rPr>
          <w:rFonts w:ascii="GHEA Grapalat" w:hAnsi="GHEA Grapalat"/>
          <w:color w:val="000000" w:themeColor="text1"/>
          <w:sz w:val="20"/>
          <w:szCs w:val="20"/>
          <w:lang w:val="es-ES"/>
        </w:rPr>
        <w:t>25/07</w:t>
      </w:r>
      <w:r w:rsidR="00515837" w:rsidRPr="00775DD0">
        <w:rPr>
          <w:rFonts w:ascii="GHEA Grapalat" w:hAnsi="GHEA Grapalat"/>
          <w:color w:val="000000" w:themeColor="text1"/>
          <w:sz w:val="20"/>
          <w:szCs w:val="20"/>
          <w:lang w:val="es-ES"/>
        </w:rPr>
        <w:t xml:space="preserve">»  </w:t>
      </w:r>
      <w:r w:rsidR="006C3873" w:rsidRPr="00775DD0">
        <w:rPr>
          <w:rFonts w:ascii="GHEA Grapalat" w:hAnsi="GHEA Grapalat" w:cs="Arial"/>
          <w:color w:val="000000" w:themeColor="text1"/>
          <w:sz w:val="20"/>
          <w:szCs w:val="20"/>
          <w:lang w:val="es-ES"/>
        </w:rPr>
        <w:t xml:space="preserve">ծածկագրով </w:t>
      </w:r>
      <w:r w:rsidR="00146E72" w:rsidRPr="00775DD0">
        <w:rPr>
          <w:rFonts w:ascii="GHEA Grapalat" w:hAnsi="GHEA Grapalat" w:cs="Arial"/>
          <w:color w:val="000000" w:themeColor="text1"/>
          <w:sz w:val="20"/>
          <w:szCs w:val="20"/>
          <w:lang w:val="es-ES"/>
        </w:rPr>
        <w:t>գնանշման հարցման</w:t>
      </w:r>
      <w:r w:rsidR="00146E72" w:rsidRPr="00775DD0">
        <w:rPr>
          <w:rFonts w:ascii="GHEA Grapalat" w:hAnsi="GHEA Grapalat" w:cs="Arial"/>
          <w:color w:val="000000" w:themeColor="text1"/>
          <w:sz w:val="20"/>
          <w:szCs w:val="20"/>
          <w:lang w:val="hy-AM"/>
        </w:rPr>
        <w:t>ը</w:t>
      </w:r>
      <w:r w:rsidR="00515837" w:rsidRPr="00775DD0">
        <w:rPr>
          <w:rFonts w:ascii="GHEA Grapalat" w:hAnsi="GHEA Grapalat" w:cs="Arial"/>
          <w:color w:val="000000" w:themeColor="text1"/>
          <w:sz w:val="20"/>
          <w:szCs w:val="20"/>
          <w:lang w:val="hy-AM"/>
        </w:rPr>
        <w:t xml:space="preserve"> </w:t>
      </w:r>
      <w:r w:rsidR="006C3873" w:rsidRPr="00775DD0">
        <w:rPr>
          <w:rFonts w:ascii="GHEA Grapalat" w:hAnsi="GHEA Grapalat" w:cs="Arial"/>
          <w:color w:val="000000" w:themeColor="text1"/>
          <w:sz w:val="20"/>
          <w:szCs w:val="20"/>
          <w:lang w:val="es-ES"/>
        </w:rPr>
        <w:t>մասնակցելու շրջանակում`</w:t>
      </w:r>
      <w:r w:rsidR="006C3873" w:rsidRPr="00775DD0">
        <w:rPr>
          <w:rFonts w:ascii="GHEA Grapalat" w:hAnsi="GHEA Grapalat" w:cs="Sylfaen"/>
          <w:color w:val="000000" w:themeColor="text1"/>
          <w:sz w:val="22"/>
          <w:szCs w:val="22"/>
          <w:lang w:val="es-ES"/>
        </w:rPr>
        <w:t xml:space="preserve">  </w:t>
      </w:r>
    </w:p>
    <w:p w14:paraId="5F7EE577" w14:textId="77777777" w:rsidR="006C3873" w:rsidRPr="00775DD0" w:rsidRDefault="006C3873" w:rsidP="00AE1F5C">
      <w:pPr>
        <w:numPr>
          <w:ilvl w:val="0"/>
          <w:numId w:val="18"/>
        </w:numPr>
        <w:ind w:left="0" w:firstLine="720"/>
        <w:jc w:val="both"/>
        <w:rPr>
          <w:rFonts w:ascii="GHEA Grapalat" w:hAnsi="GHEA Grapalat" w:cs="Arial"/>
          <w:color w:val="000000" w:themeColor="text1"/>
          <w:sz w:val="20"/>
          <w:szCs w:val="20"/>
          <w:lang w:val="es-ES"/>
        </w:rPr>
      </w:pPr>
      <w:r w:rsidRPr="00775DD0">
        <w:rPr>
          <w:rFonts w:ascii="GHEA Grapalat" w:hAnsi="GHEA Grapalat" w:cs="Arial"/>
          <w:color w:val="000000" w:themeColor="text1"/>
          <w:sz w:val="20"/>
          <w:szCs w:val="20"/>
          <w:lang w:val="es-ES"/>
        </w:rPr>
        <w:t>թույլ չի տվել և (կամ) թույլ չի տալու</w:t>
      </w:r>
      <w:r w:rsidR="003B269F" w:rsidRPr="00775DD0">
        <w:rPr>
          <w:rFonts w:ascii="GHEA Grapalat" w:hAnsi="GHEA Grapalat" w:cs="Arial"/>
          <w:color w:val="000000" w:themeColor="text1"/>
          <w:sz w:val="20"/>
          <w:szCs w:val="20"/>
          <w:lang w:val="hy-AM"/>
        </w:rPr>
        <w:t xml:space="preserve"> անբարեխիղճ մրցակցություն, </w:t>
      </w:r>
      <w:r w:rsidR="003B269F" w:rsidRPr="00775DD0">
        <w:rPr>
          <w:rFonts w:ascii="GHEA Grapalat" w:hAnsi="GHEA Grapalat" w:cs="Arial"/>
          <w:color w:val="000000" w:themeColor="text1"/>
          <w:sz w:val="20"/>
          <w:szCs w:val="20"/>
          <w:lang w:val="es-ES"/>
        </w:rPr>
        <w:t xml:space="preserve"> </w:t>
      </w:r>
      <w:r w:rsidRPr="00775DD0">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775DD0" w:rsidRDefault="006C3873" w:rsidP="00AE1F5C">
      <w:pPr>
        <w:numPr>
          <w:ilvl w:val="0"/>
          <w:numId w:val="18"/>
        </w:numPr>
        <w:ind w:left="0" w:firstLine="720"/>
        <w:jc w:val="both"/>
        <w:rPr>
          <w:rFonts w:ascii="GHEA Grapalat" w:hAnsi="GHEA Grapalat"/>
          <w:color w:val="000000" w:themeColor="text1"/>
          <w:sz w:val="22"/>
          <w:szCs w:val="22"/>
          <w:lang w:val="es-ES"/>
        </w:rPr>
      </w:pPr>
      <w:r w:rsidRPr="00775DD0">
        <w:rPr>
          <w:rFonts w:ascii="GHEA Grapalat" w:hAnsi="GHEA Grapalat" w:cs="Arial"/>
          <w:color w:val="000000" w:themeColor="text1"/>
          <w:sz w:val="20"/>
          <w:szCs w:val="20"/>
          <w:lang w:val="es-ES"/>
        </w:rPr>
        <w:t>բացակայում է հրավերով սահմանված`</w:t>
      </w:r>
      <w:r w:rsidRPr="00775DD0">
        <w:rPr>
          <w:rFonts w:ascii="GHEA Grapalat" w:hAnsi="GHEA Grapalat"/>
          <w:color w:val="000000" w:themeColor="text1"/>
          <w:sz w:val="22"/>
          <w:szCs w:val="22"/>
          <w:lang w:val="es-ES"/>
        </w:rPr>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00975F7E" w:rsidRPr="00775DD0">
        <w:rPr>
          <w:rFonts w:ascii="GHEA Grapalat" w:hAnsi="GHEA Grapalat"/>
          <w:color w:val="000000" w:themeColor="text1"/>
          <w:sz w:val="22"/>
          <w:szCs w:val="22"/>
          <w:u w:val="single"/>
          <w:lang w:val="es-ES"/>
        </w:rPr>
        <w:tab/>
      </w:r>
      <w:r w:rsidR="00975F7E" w:rsidRPr="00775DD0">
        <w:rPr>
          <w:rFonts w:ascii="GHEA Grapalat" w:hAnsi="GHEA Grapalat"/>
          <w:color w:val="000000" w:themeColor="text1"/>
          <w:sz w:val="22"/>
          <w:szCs w:val="22"/>
          <w:u w:val="single"/>
          <w:lang w:val="es-ES"/>
        </w:rPr>
        <w:tab/>
      </w:r>
      <w:r w:rsidRPr="00775DD0">
        <w:rPr>
          <w:rFonts w:ascii="GHEA Grapalat" w:hAnsi="GHEA Grapalat" w:cs="Arial"/>
          <w:color w:val="000000" w:themeColor="text1"/>
          <w:sz w:val="20"/>
          <w:szCs w:val="20"/>
          <w:lang w:val="es-ES"/>
        </w:rPr>
        <w:t>-ին</w:t>
      </w:r>
      <w:r w:rsidRPr="00775DD0">
        <w:rPr>
          <w:rFonts w:ascii="GHEA Grapalat" w:hAnsi="GHEA Grapalat"/>
          <w:color w:val="000000" w:themeColor="text1"/>
          <w:sz w:val="22"/>
          <w:szCs w:val="22"/>
          <w:lang w:val="es-ES"/>
        </w:rPr>
        <w:t xml:space="preserve"> </w:t>
      </w:r>
    </w:p>
    <w:p w14:paraId="0A3AA92F" w14:textId="77777777" w:rsidR="006C3873" w:rsidRPr="00775DD0" w:rsidRDefault="006C3873" w:rsidP="00AE1F5C">
      <w:pPr>
        <w:jc w:val="both"/>
        <w:rPr>
          <w:rFonts w:ascii="GHEA Grapalat" w:hAnsi="GHEA Grapalat" w:cs="Arial"/>
          <w:color w:val="000000" w:themeColor="text1"/>
          <w:vertAlign w:val="superscript"/>
          <w:lang w:val="hy-AM"/>
        </w:rPr>
      </w:pPr>
      <w:r w:rsidRPr="00775DD0">
        <w:rPr>
          <w:rFonts w:ascii="GHEA Grapalat" w:hAnsi="GHEA Grapalat"/>
          <w:color w:val="000000" w:themeColor="text1"/>
          <w:vertAlign w:val="superscript"/>
          <w:lang w:val="es-ES"/>
        </w:rPr>
        <w:lastRenderedPageBreak/>
        <w:t xml:space="preserve"> </w:t>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t xml:space="preserve">      </w:t>
      </w:r>
      <w:r w:rsidRPr="00775DD0">
        <w:rPr>
          <w:rFonts w:ascii="GHEA Grapalat" w:hAnsi="GHEA Grapalat" w:cs="Sylfaen"/>
          <w:color w:val="000000" w:themeColor="text1"/>
          <w:vertAlign w:val="superscript"/>
          <w:lang w:val="hy-AM"/>
        </w:rPr>
        <w:t>մասնակցի</w:t>
      </w:r>
      <w:r w:rsidRPr="00775DD0">
        <w:rPr>
          <w:rFonts w:ascii="GHEA Grapalat" w:hAnsi="GHEA Grapalat" w:cs="Arial"/>
          <w:color w:val="000000" w:themeColor="text1"/>
          <w:vertAlign w:val="superscript"/>
          <w:lang w:val="hy-AM"/>
        </w:rPr>
        <w:t xml:space="preserve"> </w:t>
      </w:r>
      <w:r w:rsidRPr="00775DD0">
        <w:rPr>
          <w:rFonts w:ascii="GHEA Grapalat" w:hAnsi="GHEA Grapalat" w:cs="Sylfaen"/>
          <w:color w:val="000000" w:themeColor="text1"/>
          <w:vertAlign w:val="superscript"/>
          <w:lang w:val="hy-AM"/>
        </w:rPr>
        <w:t>անվանումը</w:t>
      </w:r>
      <w:r w:rsidRPr="00775DD0">
        <w:rPr>
          <w:rFonts w:ascii="GHEA Grapalat" w:hAnsi="GHEA Grapalat" w:cs="Arial"/>
          <w:color w:val="000000" w:themeColor="text1"/>
          <w:vertAlign w:val="superscript"/>
          <w:lang w:val="hy-AM"/>
        </w:rPr>
        <w:t xml:space="preserve"> </w:t>
      </w:r>
    </w:p>
    <w:p w14:paraId="07793829" w14:textId="77777777" w:rsidR="006C3873" w:rsidRPr="00775DD0" w:rsidRDefault="006C3873" w:rsidP="00AE1F5C">
      <w:pPr>
        <w:jc w:val="both"/>
        <w:rPr>
          <w:rFonts w:ascii="GHEA Grapalat" w:hAnsi="GHEA Grapalat"/>
          <w:color w:val="000000" w:themeColor="text1"/>
          <w:sz w:val="22"/>
          <w:szCs w:val="22"/>
          <w:u w:val="single"/>
          <w:lang w:val="es-ES"/>
        </w:rPr>
      </w:pPr>
      <w:r w:rsidRPr="00775DD0">
        <w:rPr>
          <w:rFonts w:ascii="GHEA Grapalat" w:hAnsi="GHEA Grapalat" w:cs="Arial"/>
          <w:color w:val="000000" w:themeColor="text1"/>
          <w:sz w:val="20"/>
          <w:szCs w:val="20"/>
          <w:lang w:val="es-ES"/>
        </w:rPr>
        <w:t>փոխկապակցված անձանց և (կամ)</w:t>
      </w:r>
      <w:r w:rsidRPr="00775DD0">
        <w:rPr>
          <w:rFonts w:ascii="GHEA Grapalat" w:hAnsi="GHEA Grapalat"/>
          <w:color w:val="000000" w:themeColor="text1"/>
          <w:sz w:val="22"/>
          <w:szCs w:val="22"/>
          <w:lang w:val="es-ES"/>
        </w:rPr>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Pr="00775DD0">
        <w:rPr>
          <w:rFonts w:ascii="GHEA Grapalat" w:hAnsi="GHEA Grapalat" w:cs="Arial"/>
          <w:color w:val="000000" w:themeColor="text1"/>
          <w:sz w:val="20"/>
          <w:szCs w:val="20"/>
          <w:lang w:val="es-ES"/>
        </w:rPr>
        <w:t>-ի</w:t>
      </w:r>
      <w:r w:rsidRPr="00775DD0">
        <w:rPr>
          <w:rFonts w:ascii="GHEA Grapalat" w:hAnsi="GHEA Grapalat"/>
          <w:color w:val="000000" w:themeColor="text1"/>
          <w:sz w:val="22"/>
          <w:szCs w:val="22"/>
          <w:u w:val="single"/>
          <w:lang w:val="es-ES"/>
        </w:rPr>
        <w:t xml:space="preserve">  </w:t>
      </w:r>
    </w:p>
    <w:p w14:paraId="506C2654" w14:textId="77777777" w:rsidR="006C3873" w:rsidRPr="00775DD0" w:rsidRDefault="006C3873" w:rsidP="00AE1F5C">
      <w:pPr>
        <w:jc w:val="both"/>
        <w:rPr>
          <w:rFonts w:ascii="GHEA Grapalat" w:hAnsi="GHEA Grapalat"/>
          <w:color w:val="000000" w:themeColor="text1"/>
          <w:sz w:val="22"/>
          <w:szCs w:val="22"/>
          <w:u w:val="single"/>
          <w:lang w:val="es-ES"/>
        </w:rPr>
      </w:pP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hy-AM"/>
        </w:rPr>
        <w:t>մասնակցի</w:t>
      </w:r>
      <w:r w:rsidRPr="00775DD0">
        <w:rPr>
          <w:rFonts w:ascii="GHEA Grapalat" w:hAnsi="GHEA Grapalat" w:cs="Arial"/>
          <w:color w:val="000000" w:themeColor="text1"/>
          <w:vertAlign w:val="superscript"/>
          <w:lang w:val="hy-AM"/>
        </w:rPr>
        <w:t xml:space="preserve"> </w:t>
      </w:r>
      <w:r w:rsidRPr="00775DD0">
        <w:rPr>
          <w:rFonts w:ascii="GHEA Grapalat" w:hAnsi="GHEA Grapalat" w:cs="Sylfaen"/>
          <w:color w:val="000000" w:themeColor="text1"/>
          <w:vertAlign w:val="superscript"/>
          <w:lang w:val="hy-AM"/>
        </w:rPr>
        <w:t>անվանումը</w:t>
      </w:r>
    </w:p>
    <w:p w14:paraId="60074F83" w14:textId="77777777" w:rsidR="006C3873" w:rsidRPr="00775DD0" w:rsidRDefault="006C3873" w:rsidP="00AE1F5C">
      <w:pPr>
        <w:jc w:val="both"/>
        <w:rPr>
          <w:rFonts w:ascii="GHEA Grapalat" w:hAnsi="GHEA Grapalat"/>
          <w:color w:val="000000" w:themeColor="text1"/>
          <w:sz w:val="22"/>
          <w:szCs w:val="22"/>
          <w:u w:val="single"/>
          <w:lang w:val="es-ES"/>
        </w:rPr>
      </w:pPr>
      <w:r w:rsidRPr="00775DD0">
        <w:rPr>
          <w:rFonts w:ascii="GHEA Grapalat" w:hAnsi="GHEA Grapalat" w:cs="Arial"/>
          <w:color w:val="000000" w:themeColor="text1"/>
          <w:sz w:val="20"/>
          <w:szCs w:val="20"/>
          <w:lang w:val="es-ES"/>
        </w:rPr>
        <w:t>կողմից հիմնադրված կամ ավելի քան հիսուն տոկոս</w:t>
      </w:r>
      <w:r w:rsidRPr="00775DD0">
        <w:rPr>
          <w:rFonts w:ascii="GHEA Grapalat" w:hAnsi="GHEA Grapalat"/>
          <w:color w:val="000000" w:themeColor="text1"/>
          <w:sz w:val="22"/>
          <w:szCs w:val="22"/>
          <w:lang w:val="es-ES"/>
        </w:rPr>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t xml:space="preserve">                   </w:t>
      </w:r>
      <w:r w:rsidRPr="00775DD0">
        <w:rPr>
          <w:rFonts w:ascii="GHEA Grapalat" w:hAnsi="GHEA Grapalat" w:cs="Arial"/>
          <w:color w:val="000000" w:themeColor="text1"/>
          <w:sz w:val="20"/>
          <w:szCs w:val="20"/>
          <w:lang w:val="es-ES"/>
        </w:rPr>
        <w:t>-ին</w:t>
      </w:r>
    </w:p>
    <w:p w14:paraId="13823D1E" w14:textId="77777777" w:rsidR="006C3873" w:rsidRPr="00775DD0" w:rsidRDefault="006C3873" w:rsidP="00AE1F5C">
      <w:pPr>
        <w:jc w:val="both"/>
        <w:rPr>
          <w:rFonts w:ascii="GHEA Grapalat" w:hAnsi="GHEA Grapalat"/>
          <w:color w:val="000000" w:themeColor="text1"/>
          <w:sz w:val="22"/>
          <w:szCs w:val="22"/>
          <w:lang w:val="es-ES"/>
        </w:rPr>
      </w:pPr>
      <w:r w:rsidRPr="00775DD0">
        <w:rPr>
          <w:rFonts w:ascii="GHEA Grapalat" w:hAnsi="GHEA Grapalat" w:cs="Sylfaen"/>
          <w:color w:val="000000" w:themeColor="text1"/>
          <w:vertAlign w:val="superscript"/>
          <w:lang w:val="es-ES"/>
        </w:rPr>
        <w:t xml:space="preserve">                                                                     </w:t>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es-ES"/>
        </w:rPr>
        <w:tab/>
      </w:r>
      <w:r w:rsidRPr="00775DD0">
        <w:rPr>
          <w:rFonts w:ascii="GHEA Grapalat" w:hAnsi="GHEA Grapalat" w:cs="Sylfaen"/>
          <w:color w:val="000000" w:themeColor="text1"/>
          <w:vertAlign w:val="superscript"/>
          <w:lang w:val="hy-AM"/>
        </w:rPr>
        <w:t>մասնակցի</w:t>
      </w:r>
      <w:r w:rsidRPr="00775DD0">
        <w:rPr>
          <w:rFonts w:ascii="GHEA Grapalat" w:hAnsi="GHEA Grapalat" w:cs="Arial"/>
          <w:color w:val="000000" w:themeColor="text1"/>
          <w:vertAlign w:val="superscript"/>
          <w:lang w:val="hy-AM"/>
        </w:rPr>
        <w:t xml:space="preserve"> </w:t>
      </w:r>
      <w:r w:rsidRPr="00775DD0">
        <w:rPr>
          <w:rFonts w:ascii="GHEA Grapalat" w:hAnsi="GHEA Grapalat" w:cs="Sylfaen"/>
          <w:color w:val="000000" w:themeColor="text1"/>
          <w:vertAlign w:val="superscript"/>
          <w:lang w:val="hy-AM"/>
        </w:rPr>
        <w:t>անվանումը</w:t>
      </w:r>
    </w:p>
    <w:p w14:paraId="066F6A4A" w14:textId="77777777" w:rsidR="006C3873" w:rsidRPr="00775DD0" w:rsidRDefault="006C3873" w:rsidP="00AE1F5C">
      <w:pPr>
        <w:jc w:val="both"/>
        <w:rPr>
          <w:rFonts w:ascii="GHEA Grapalat" w:hAnsi="GHEA Grapalat" w:cs="Arial"/>
          <w:color w:val="000000" w:themeColor="text1"/>
          <w:sz w:val="20"/>
          <w:szCs w:val="20"/>
          <w:lang w:val="es-ES"/>
        </w:rPr>
      </w:pPr>
      <w:r w:rsidRPr="00775DD0">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75DD0" w:rsidRDefault="005F1C06" w:rsidP="00AE1F5C">
      <w:pPr>
        <w:ind w:left="720"/>
        <w:jc w:val="both"/>
        <w:rPr>
          <w:rFonts w:ascii="GHEA Grapalat" w:hAnsi="GHEA Grapalat" w:cs="Arial"/>
          <w:color w:val="000000" w:themeColor="text1"/>
          <w:sz w:val="20"/>
          <w:szCs w:val="20"/>
          <w:lang w:val="es-ES"/>
        </w:rPr>
      </w:pPr>
    </w:p>
    <w:p w14:paraId="5F157B7D" w14:textId="77777777" w:rsidR="005F1C06" w:rsidRPr="00775DD0" w:rsidRDefault="005F1C06" w:rsidP="00AE1F5C">
      <w:pPr>
        <w:ind w:left="720"/>
        <w:jc w:val="both"/>
        <w:rPr>
          <w:rFonts w:ascii="GHEA Grapalat" w:hAnsi="GHEA Grapalat"/>
          <w:color w:val="000000" w:themeColor="text1"/>
          <w:sz w:val="22"/>
          <w:szCs w:val="22"/>
          <w:lang w:val="es-ES"/>
        </w:rPr>
      </w:pPr>
      <w:r w:rsidRPr="00775DD0">
        <w:rPr>
          <w:rFonts w:ascii="GHEA Grapalat" w:hAnsi="GHEA Grapalat" w:cs="Arial"/>
          <w:color w:val="000000" w:themeColor="text1"/>
          <w:sz w:val="20"/>
          <w:szCs w:val="20"/>
          <w:lang w:val="hy-AM"/>
        </w:rPr>
        <w:t>Ս</w:t>
      </w:r>
      <w:r w:rsidR="006C3873" w:rsidRPr="00775DD0">
        <w:rPr>
          <w:rFonts w:ascii="GHEA Grapalat" w:hAnsi="GHEA Grapalat" w:cs="Arial"/>
          <w:color w:val="000000" w:themeColor="text1"/>
          <w:sz w:val="20"/>
          <w:szCs w:val="20"/>
          <w:lang w:val="es-ES"/>
        </w:rPr>
        <w:t xml:space="preserve">տորև ներկայացնում </w:t>
      </w:r>
      <w:r w:rsidR="00BF1194" w:rsidRPr="00775DD0">
        <w:rPr>
          <w:rFonts w:ascii="GHEA Grapalat" w:hAnsi="GHEA Grapalat" w:cs="Arial"/>
          <w:color w:val="000000" w:themeColor="text1"/>
          <w:sz w:val="20"/>
          <w:szCs w:val="20"/>
          <w:lang w:val="es-ES"/>
        </w:rPr>
        <w:t xml:space="preserve"> </w:t>
      </w:r>
      <w:r w:rsidRPr="00775DD0">
        <w:rPr>
          <w:rFonts w:ascii="GHEA Grapalat" w:hAnsi="GHEA Grapalat" w:cs="Arial"/>
          <w:color w:val="000000" w:themeColor="text1"/>
          <w:sz w:val="20"/>
          <w:szCs w:val="20"/>
          <w:lang w:val="hy-AM"/>
        </w:rPr>
        <w:t xml:space="preserve">է </w:t>
      </w:r>
      <w:r w:rsidRPr="00775DD0">
        <w:rPr>
          <w:rFonts w:ascii="GHEA Grapalat" w:hAnsi="GHEA Grapalat"/>
          <w:color w:val="000000" w:themeColor="text1"/>
          <w:sz w:val="22"/>
          <w:szCs w:val="22"/>
          <w:u w:val="single"/>
          <w:lang w:val="es-ES"/>
        </w:rPr>
        <w:tab/>
        <w:t xml:space="preserve">                   </w:t>
      </w:r>
      <w:r w:rsidRPr="00775DD0">
        <w:rPr>
          <w:rFonts w:ascii="GHEA Grapalat" w:hAnsi="GHEA Grapalat"/>
          <w:color w:val="000000" w:themeColor="text1"/>
          <w:sz w:val="22"/>
          <w:szCs w:val="22"/>
          <w:u w:val="single"/>
          <w:lang w:val="es-ES"/>
        </w:rPr>
        <w:tab/>
      </w:r>
      <w:r w:rsidRPr="00775DD0">
        <w:rPr>
          <w:rFonts w:ascii="GHEA Grapalat" w:hAnsi="GHEA Grapalat"/>
          <w:color w:val="000000" w:themeColor="text1"/>
          <w:sz w:val="22"/>
          <w:szCs w:val="22"/>
          <w:u w:val="single"/>
          <w:lang w:val="es-ES"/>
        </w:rPr>
        <w:tab/>
      </w:r>
      <w:r w:rsidRPr="00775DD0">
        <w:rPr>
          <w:rFonts w:ascii="GHEA Grapalat" w:hAnsi="GHEA Grapalat" w:cs="Arial"/>
          <w:color w:val="000000" w:themeColor="text1"/>
          <w:sz w:val="20"/>
          <w:szCs w:val="20"/>
          <w:lang w:val="es-ES"/>
        </w:rPr>
        <w:t>-ի</w:t>
      </w:r>
      <w:r w:rsidRPr="00775DD0">
        <w:rPr>
          <w:rFonts w:ascii="GHEA Grapalat" w:hAnsi="GHEA Grapalat" w:cs="Arial"/>
          <w:color w:val="000000" w:themeColor="text1"/>
          <w:sz w:val="20"/>
          <w:szCs w:val="20"/>
          <w:lang w:val="hy-AM"/>
        </w:rPr>
        <w:t xml:space="preserve"> </w:t>
      </w:r>
      <w:r w:rsidRPr="00775DD0">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775DD0" w:rsidRDefault="005F1C06" w:rsidP="00AE1F5C">
      <w:pPr>
        <w:jc w:val="both"/>
        <w:rPr>
          <w:rFonts w:ascii="GHEA Grapalat" w:hAnsi="GHEA Grapalat" w:cs="Arial"/>
          <w:color w:val="000000" w:themeColor="text1"/>
          <w:vertAlign w:val="superscript"/>
          <w:lang w:val="hy-AM"/>
        </w:rPr>
      </w:pPr>
      <w:r w:rsidRPr="00775DD0">
        <w:rPr>
          <w:rFonts w:ascii="GHEA Grapalat" w:hAnsi="GHEA Grapalat"/>
          <w:color w:val="000000" w:themeColor="text1"/>
          <w:vertAlign w:val="superscript"/>
          <w:lang w:val="es-ES"/>
        </w:rPr>
        <w:t xml:space="preserve"> </w:t>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r>
      <w:r w:rsidRPr="00775DD0">
        <w:rPr>
          <w:rFonts w:ascii="GHEA Grapalat" w:hAnsi="GHEA Grapalat"/>
          <w:color w:val="000000" w:themeColor="text1"/>
          <w:vertAlign w:val="superscript"/>
          <w:lang w:val="es-ES"/>
        </w:rPr>
        <w:tab/>
        <w:t xml:space="preserve"> </w:t>
      </w:r>
      <w:r w:rsidRPr="00775DD0">
        <w:rPr>
          <w:rFonts w:ascii="GHEA Grapalat" w:hAnsi="GHEA Grapalat"/>
          <w:color w:val="000000" w:themeColor="text1"/>
          <w:vertAlign w:val="superscript"/>
          <w:lang w:val="hy-AM"/>
        </w:rPr>
        <w:t xml:space="preserve">      </w:t>
      </w:r>
      <w:r w:rsidRPr="00775DD0">
        <w:rPr>
          <w:rFonts w:ascii="GHEA Grapalat" w:hAnsi="GHEA Grapalat"/>
          <w:color w:val="000000" w:themeColor="text1"/>
          <w:vertAlign w:val="superscript"/>
          <w:lang w:val="es-ES"/>
        </w:rPr>
        <w:t xml:space="preserve">      </w:t>
      </w:r>
      <w:r w:rsidRPr="00775DD0">
        <w:rPr>
          <w:rFonts w:ascii="GHEA Grapalat" w:hAnsi="GHEA Grapalat" w:cs="Sylfaen"/>
          <w:color w:val="000000" w:themeColor="text1"/>
          <w:vertAlign w:val="superscript"/>
          <w:lang w:val="hy-AM"/>
        </w:rPr>
        <w:t>մասնակցի</w:t>
      </w:r>
      <w:r w:rsidRPr="00775DD0">
        <w:rPr>
          <w:rFonts w:ascii="GHEA Grapalat" w:hAnsi="GHEA Grapalat" w:cs="Arial"/>
          <w:color w:val="000000" w:themeColor="text1"/>
          <w:vertAlign w:val="superscript"/>
          <w:lang w:val="hy-AM"/>
        </w:rPr>
        <w:t xml:space="preserve"> </w:t>
      </w:r>
      <w:r w:rsidRPr="00775DD0">
        <w:rPr>
          <w:rFonts w:ascii="GHEA Grapalat" w:hAnsi="GHEA Grapalat" w:cs="Sylfaen"/>
          <w:color w:val="000000" w:themeColor="text1"/>
          <w:vertAlign w:val="superscript"/>
          <w:lang w:val="hy-AM"/>
        </w:rPr>
        <w:t>անվանումը</w:t>
      </w:r>
      <w:r w:rsidRPr="00775DD0">
        <w:rPr>
          <w:rFonts w:ascii="GHEA Grapalat" w:hAnsi="GHEA Grapalat" w:cs="Arial"/>
          <w:color w:val="000000" w:themeColor="text1"/>
          <w:vertAlign w:val="superscript"/>
          <w:lang w:val="hy-AM"/>
        </w:rPr>
        <w:t xml:space="preserve"> </w:t>
      </w:r>
    </w:p>
    <w:p w14:paraId="7208F280" w14:textId="77777777" w:rsidR="00BF1194" w:rsidRPr="00775DD0" w:rsidRDefault="00BF1194" w:rsidP="00AE1F5C">
      <w:pPr>
        <w:jc w:val="both"/>
        <w:rPr>
          <w:rFonts w:ascii="GHEA Grapalat" w:hAnsi="GHEA Grapalat"/>
          <w:color w:val="000000" w:themeColor="text1"/>
          <w:sz w:val="22"/>
          <w:szCs w:val="22"/>
          <w:lang w:val="hy-AM"/>
        </w:rPr>
      </w:pPr>
    </w:p>
    <w:p w14:paraId="5C4C0F43" w14:textId="77777777" w:rsidR="00BF1194" w:rsidRPr="00775DD0" w:rsidRDefault="00BF1194" w:rsidP="00AE1F5C">
      <w:pPr>
        <w:jc w:val="both"/>
        <w:rPr>
          <w:rFonts w:ascii="GHEA Grapalat" w:hAnsi="GHEA Grapalat" w:cs="Arial"/>
          <w:color w:val="000000" w:themeColor="text1"/>
          <w:sz w:val="18"/>
          <w:szCs w:val="18"/>
          <w:vertAlign w:val="superscript"/>
          <w:lang w:val="es-ES"/>
        </w:rPr>
      </w:pPr>
      <w:r w:rsidRPr="00775DD0">
        <w:rPr>
          <w:rFonts w:ascii="GHEA Grapalat" w:hAnsi="GHEA Grapalat" w:cs="Arial"/>
          <w:color w:val="000000" w:themeColor="text1"/>
          <w:sz w:val="20"/>
          <w:szCs w:val="20"/>
          <w:lang w:val="es-ES"/>
        </w:rPr>
        <w:t>տեղեկություններ պարունակող կայքէջի հղումը՝ ----</w:t>
      </w:r>
      <w:r w:rsidRPr="00775DD0">
        <w:rPr>
          <w:rFonts w:ascii="GHEA Grapalat" w:hAnsi="GHEA Grapalat" w:cs="Arial"/>
          <w:color w:val="000000" w:themeColor="text1"/>
          <w:sz w:val="20"/>
          <w:szCs w:val="20"/>
          <w:lang w:val="hy-AM"/>
        </w:rPr>
        <w:t>-------------------</w:t>
      </w:r>
      <w:r w:rsidRPr="00775DD0">
        <w:rPr>
          <w:rFonts w:ascii="GHEA Grapalat" w:hAnsi="GHEA Grapalat" w:cs="Arial"/>
          <w:color w:val="000000" w:themeColor="text1"/>
          <w:sz w:val="20"/>
          <w:szCs w:val="20"/>
          <w:lang w:val="es-ES"/>
        </w:rPr>
        <w:t>-----------------------------</w:t>
      </w:r>
      <w:r w:rsidRPr="00775DD0">
        <w:rPr>
          <w:rFonts w:ascii="GHEA Grapalat" w:hAnsi="GHEA Grapalat" w:cs="Arial"/>
          <w:color w:val="000000" w:themeColor="text1"/>
          <w:sz w:val="18"/>
          <w:szCs w:val="18"/>
          <w:lang w:val="hy-AM"/>
        </w:rPr>
        <w:t>**</w:t>
      </w:r>
      <w:r w:rsidRPr="00775DD0">
        <w:rPr>
          <w:rFonts w:ascii="GHEA Grapalat" w:hAnsi="GHEA Grapalat" w:cs="Arial"/>
          <w:color w:val="000000" w:themeColor="text1"/>
          <w:sz w:val="18"/>
          <w:szCs w:val="18"/>
          <w:vertAlign w:val="superscript"/>
          <w:lang w:val="es-ES"/>
        </w:rPr>
        <w:t xml:space="preserve"> </w:t>
      </w:r>
    </w:p>
    <w:p w14:paraId="6CF2536E" w14:textId="77777777" w:rsidR="006C3873" w:rsidRPr="00775DD0" w:rsidRDefault="006C3873" w:rsidP="00AE1F5C">
      <w:pPr>
        <w:jc w:val="right"/>
        <w:rPr>
          <w:rFonts w:ascii="GHEA Grapalat" w:hAnsi="GHEA Grapalat"/>
          <w:color w:val="000000" w:themeColor="text1"/>
          <w:sz w:val="10"/>
          <w:szCs w:val="10"/>
          <w:lang w:val="es-ES"/>
        </w:rPr>
      </w:pPr>
    </w:p>
    <w:p w14:paraId="277797DA" w14:textId="77777777" w:rsidR="00E97AB0" w:rsidRPr="00775DD0" w:rsidRDefault="00E97AB0" w:rsidP="00AE1F5C">
      <w:pPr>
        <w:ind w:firstLine="708"/>
        <w:jc w:val="both"/>
        <w:rPr>
          <w:rFonts w:ascii="GHEA Grapalat" w:hAnsi="GHEA Grapalat"/>
          <w:color w:val="000000" w:themeColor="text1"/>
          <w:sz w:val="20"/>
          <w:lang w:val="es-ES"/>
        </w:rPr>
      </w:pPr>
      <w:r w:rsidRPr="00775DD0">
        <w:rPr>
          <w:rFonts w:ascii="GHEA Grapalat" w:hAnsi="GHEA Grapalat"/>
          <w:color w:val="000000" w:themeColor="text1"/>
          <w:sz w:val="20"/>
          <w:lang w:val="es-ES"/>
        </w:rPr>
        <w:t xml:space="preserve">Կից ներկայացվում է </w:t>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lang w:val="es-ES"/>
        </w:rPr>
        <w:t xml:space="preserve"> կողմից առաջարկվող </w:t>
      </w:r>
    </w:p>
    <w:p w14:paraId="32094776" w14:textId="77777777" w:rsidR="00E97AB0" w:rsidRPr="00775DD0" w:rsidRDefault="00E97AB0" w:rsidP="00AE1F5C">
      <w:pPr>
        <w:jc w:val="both"/>
        <w:rPr>
          <w:rFonts w:ascii="GHEA Grapalat" w:hAnsi="GHEA Grapalat"/>
          <w:color w:val="000000" w:themeColor="text1"/>
          <w:sz w:val="22"/>
          <w:szCs w:val="22"/>
          <w:lang w:val="es-ES"/>
        </w:rPr>
      </w:pPr>
      <w:r w:rsidRPr="00775DD0">
        <w:rPr>
          <w:rFonts w:ascii="GHEA Grapalat" w:hAnsi="GHEA Grapalat"/>
          <w:color w:val="000000" w:themeColor="text1"/>
          <w:sz w:val="20"/>
          <w:lang w:val="es-ES"/>
        </w:rPr>
        <w:tab/>
      </w:r>
      <w:r w:rsidRPr="00775DD0">
        <w:rPr>
          <w:rFonts w:ascii="GHEA Grapalat" w:hAnsi="GHEA Grapalat"/>
          <w:color w:val="000000" w:themeColor="text1"/>
          <w:sz w:val="20"/>
          <w:lang w:val="es-ES"/>
        </w:rPr>
        <w:tab/>
      </w:r>
      <w:r w:rsidRPr="00775DD0">
        <w:rPr>
          <w:rFonts w:ascii="GHEA Grapalat" w:hAnsi="GHEA Grapalat"/>
          <w:color w:val="000000" w:themeColor="text1"/>
          <w:sz w:val="20"/>
          <w:lang w:val="es-ES"/>
        </w:rPr>
        <w:tab/>
      </w:r>
      <w:r w:rsidRPr="00775DD0">
        <w:rPr>
          <w:rFonts w:ascii="GHEA Grapalat" w:hAnsi="GHEA Grapalat"/>
          <w:color w:val="000000" w:themeColor="text1"/>
          <w:sz w:val="20"/>
          <w:lang w:val="es-ES"/>
        </w:rPr>
        <w:tab/>
      </w:r>
      <w:r w:rsidRPr="00775DD0">
        <w:rPr>
          <w:rFonts w:ascii="GHEA Grapalat" w:hAnsi="GHEA Grapalat" w:cs="Sylfaen"/>
          <w:color w:val="000000" w:themeColor="text1"/>
          <w:vertAlign w:val="superscript"/>
          <w:lang w:val="hy-AM"/>
        </w:rPr>
        <w:t>մասնակցի</w:t>
      </w:r>
      <w:r w:rsidRPr="00775DD0">
        <w:rPr>
          <w:rFonts w:ascii="GHEA Grapalat" w:hAnsi="GHEA Grapalat" w:cs="Arial"/>
          <w:color w:val="000000" w:themeColor="text1"/>
          <w:vertAlign w:val="superscript"/>
          <w:lang w:val="hy-AM"/>
        </w:rPr>
        <w:t xml:space="preserve"> </w:t>
      </w:r>
      <w:r w:rsidRPr="00775DD0">
        <w:rPr>
          <w:rFonts w:ascii="GHEA Grapalat" w:hAnsi="GHEA Grapalat" w:cs="Sylfaen"/>
          <w:color w:val="000000" w:themeColor="text1"/>
          <w:vertAlign w:val="superscript"/>
          <w:lang w:val="hy-AM"/>
        </w:rPr>
        <w:t>անվանումը</w:t>
      </w:r>
    </w:p>
    <w:p w14:paraId="2907355D" w14:textId="77777777" w:rsidR="00E97AB0" w:rsidRPr="00775DD0" w:rsidRDefault="00E97AB0" w:rsidP="00AE1F5C">
      <w:pPr>
        <w:jc w:val="both"/>
        <w:rPr>
          <w:rFonts w:ascii="GHEA Grapalat" w:hAnsi="GHEA Grapalat"/>
          <w:color w:val="000000" w:themeColor="text1"/>
          <w:sz w:val="20"/>
          <w:lang w:val="es-ES"/>
        </w:rPr>
      </w:pPr>
      <w:r w:rsidRPr="00775DD0">
        <w:rPr>
          <w:rFonts w:ascii="GHEA Grapalat" w:hAnsi="GHEA Grapalat"/>
          <w:color w:val="000000" w:themeColor="text1"/>
          <w:sz w:val="20"/>
          <w:lang w:val="es-ES"/>
        </w:rPr>
        <w:t>ապրանքի ամբողջական նկարագիրը՝ համաձայն հավելվա</w:t>
      </w:r>
      <w:r w:rsidR="00E968EF" w:rsidRPr="00775DD0">
        <w:rPr>
          <w:rFonts w:ascii="GHEA Grapalat" w:hAnsi="GHEA Grapalat"/>
          <w:color w:val="000000" w:themeColor="text1"/>
          <w:sz w:val="20"/>
          <w:lang w:val="es-ES"/>
        </w:rPr>
        <w:t>ծ</w:t>
      </w:r>
      <w:r w:rsidRPr="00775DD0">
        <w:rPr>
          <w:rFonts w:ascii="GHEA Grapalat" w:hAnsi="GHEA Grapalat"/>
          <w:color w:val="000000" w:themeColor="text1"/>
          <w:sz w:val="20"/>
          <w:lang w:val="es-ES"/>
        </w:rPr>
        <w:t xml:space="preserve"> 1.1-ի: </w:t>
      </w:r>
    </w:p>
    <w:p w14:paraId="1496ECCE" w14:textId="77777777" w:rsidR="00E97AB0" w:rsidRPr="00775DD0" w:rsidRDefault="00E97AB0" w:rsidP="00AE1F5C">
      <w:pPr>
        <w:ind w:firstLine="708"/>
        <w:jc w:val="both"/>
        <w:rPr>
          <w:rFonts w:ascii="GHEA Grapalat" w:hAnsi="GHEA Grapalat"/>
          <w:color w:val="000000" w:themeColor="text1"/>
          <w:sz w:val="20"/>
          <w:lang w:val="es-ES"/>
        </w:rPr>
      </w:pPr>
    </w:p>
    <w:p w14:paraId="7D076144" w14:textId="77777777" w:rsidR="00E97AB0" w:rsidRPr="00775DD0" w:rsidRDefault="00E97AB0" w:rsidP="00AE1F5C">
      <w:pPr>
        <w:ind w:firstLine="708"/>
        <w:jc w:val="both"/>
        <w:rPr>
          <w:rFonts w:ascii="GHEA Grapalat" w:hAnsi="GHEA Grapalat"/>
          <w:color w:val="000000" w:themeColor="text1"/>
          <w:sz w:val="20"/>
          <w:lang w:val="es-ES"/>
        </w:rPr>
      </w:pPr>
    </w:p>
    <w:p w14:paraId="1F2B6404" w14:textId="77777777" w:rsidR="00B2572B" w:rsidRPr="00775DD0" w:rsidRDefault="00B2572B" w:rsidP="00AE1F5C">
      <w:pPr>
        <w:jc w:val="both"/>
        <w:rPr>
          <w:rFonts w:ascii="GHEA Grapalat" w:hAnsi="GHEA Grapalat"/>
          <w:color w:val="000000" w:themeColor="text1"/>
          <w:sz w:val="20"/>
          <w:lang w:val="es-ES"/>
        </w:rPr>
      </w:pPr>
    </w:p>
    <w:p w14:paraId="5EA8C019" w14:textId="77777777" w:rsidR="00B2572B" w:rsidRPr="00775DD0" w:rsidRDefault="00B2572B" w:rsidP="00AE1F5C">
      <w:pPr>
        <w:jc w:val="both"/>
        <w:rPr>
          <w:rFonts w:ascii="GHEA Grapalat" w:hAnsi="GHEA Grapalat"/>
          <w:color w:val="000000" w:themeColor="text1"/>
          <w:sz w:val="20"/>
          <w:lang w:val="es-ES"/>
        </w:rPr>
      </w:pPr>
    </w:p>
    <w:p w14:paraId="0ADE6656" w14:textId="77777777" w:rsidR="00B2572B" w:rsidRPr="00775DD0" w:rsidRDefault="00B2572B" w:rsidP="00AE1F5C">
      <w:pPr>
        <w:jc w:val="both"/>
        <w:rPr>
          <w:rFonts w:ascii="GHEA Grapalat" w:hAnsi="GHEA Grapalat" w:cs="Arial"/>
          <w:color w:val="000000" w:themeColor="text1"/>
          <w:sz w:val="20"/>
          <w:vertAlign w:val="superscript"/>
          <w:lang w:val="es-ES"/>
        </w:rPr>
      </w:pPr>
      <w:r w:rsidRPr="00775DD0">
        <w:rPr>
          <w:rFonts w:ascii="GHEA Grapalat" w:hAnsi="GHEA Grapalat"/>
          <w:color w:val="000000" w:themeColor="text1"/>
          <w:sz w:val="20"/>
          <w:lang w:val="es-ES"/>
        </w:rPr>
        <w:t xml:space="preserve">   </w:t>
      </w:r>
      <w:r w:rsidRPr="00775DD0">
        <w:rPr>
          <w:rFonts w:ascii="GHEA Grapalat" w:hAnsi="GHEA Grapalat"/>
          <w:color w:val="000000" w:themeColor="text1"/>
          <w:sz w:val="20"/>
          <w:lang w:val="hy-AM"/>
        </w:rPr>
        <w:t xml:space="preserve">___________________________________________________ </w:t>
      </w:r>
      <w:r w:rsidRPr="00775DD0">
        <w:rPr>
          <w:rFonts w:ascii="GHEA Grapalat" w:hAnsi="GHEA Grapalat"/>
          <w:color w:val="000000" w:themeColor="text1"/>
          <w:sz w:val="20"/>
          <w:lang w:val="hy-AM"/>
        </w:rPr>
        <w:tab/>
        <w:t xml:space="preserve">                _____________</w:t>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u w:val="single"/>
          <w:lang w:val="es-ES"/>
        </w:rPr>
        <w:tab/>
      </w:r>
      <w:r w:rsidRPr="00775DD0">
        <w:rPr>
          <w:rFonts w:ascii="GHEA Grapalat" w:hAnsi="GHEA Grapalat"/>
          <w:color w:val="000000" w:themeColor="text1"/>
          <w:sz w:val="20"/>
          <w:lang w:val="es-ES"/>
        </w:rPr>
        <w:tab/>
      </w:r>
      <w:r w:rsidRPr="00775DD0">
        <w:rPr>
          <w:rFonts w:ascii="GHEA Grapalat" w:hAnsi="GHEA Grapalat"/>
          <w:color w:val="000000" w:themeColor="text1"/>
          <w:sz w:val="20"/>
          <w:lang w:val="es-ES"/>
        </w:rPr>
        <w:tab/>
      </w:r>
      <w:r w:rsidRPr="00775DD0">
        <w:rPr>
          <w:rFonts w:ascii="GHEA Grapalat" w:hAnsi="GHEA Grapalat"/>
          <w:color w:val="000000" w:themeColor="text1"/>
          <w:sz w:val="20"/>
          <w:lang w:val="hy-AM"/>
        </w:rPr>
        <w:t xml:space="preserve"> </w:t>
      </w:r>
      <w:r w:rsidRPr="00775DD0">
        <w:rPr>
          <w:rFonts w:ascii="GHEA Grapalat" w:hAnsi="GHEA Grapalat" w:cs="Sylfaen"/>
          <w:color w:val="000000" w:themeColor="text1"/>
          <w:sz w:val="20"/>
          <w:vertAlign w:val="superscript"/>
          <w:lang w:val="hy-AM"/>
        </w:rPr>
        <w:t>Մասնակցի</w:t>
      </w:r>
      <w:r w:rsidRPr="00775DD0">
        <w:rPr>
          <w:rFonts w:ascii="GHEA Grapalat" w:hAnsi="GHEA Grapalat" w:cs="Arial"/>
          <w:color w:val="000000" w:themeColor="text1"/>
          <w:sz w:val="20"/>
          <w:vertAlign w:val="superscript"/>
          <w:lang w:val="hy-AM"/>
        </w:rPr>
        <w:t xml:space="preserve"> </w:t>
      </w:r>
      <w:r w:rsidRPr="00775DD0">
        <w:rPr>
          <w:rFonts w:ascii="GHEA Grapalat" w:hAnsi="GHEA Grapalat" w:cs="Sylfaen"/>
          <w:color w:val="000000" w:themeColor="text1"/>
          <w:sz w:val="20"/>
          <w:vertAlign w:val="superscript"/>
          <w:lang w:val="hy-AM"/>
        </w:rPr>
        <w:t>անվանումը</w:t>
      </w:r>
      <w:r w:rsidRPr="00775DD0">
        <w:rPr>
          <w:rFonts w:ascii="GHEA Grapalat" w:hAnsi="GHEA Grapalat" w:cs="Arial"/>
          <w:color w:val="000000" w:themeColor="text1"/>
          <w:sz w:val="20"/>
          <w:vertAlign w:val="superscript"/>
          <w:lang w:val="hy-AM"/>
        </w:rPr>
        <w:t xml:space="preserve"> </w:t>
      </w:r>
      <w:r w:rsidRPr="00775DD0">
        <w:rPr>
          <w:rFonts w:ascii="GHEA Grapalat" w:hAnsi="GHEA Grapalat"/>
          <w:color w:val="000000" w:themeColor="text1"/>
          <w:sz w:val="20"/>
          <w:vertAlign w:val="superscript"/>
          <w:lang w:val="hy-AM"/>
        </w:rPr>
        <w:t xml:space="preserve"> (</w:t>
      </w:r>
      <w:r w:rsidRPr="00775DD0">
        <w:rPr>
          <w:rFonts w:ascii="GHEA Grapalat" w:hAnsi="GHEA Grapalat" w:cs="Sylfaen"/>
          <w:color w:val="000000" w:themeColor="text1"/>
          <w:sz w:val="20"/>
          <w:vertAlign w:val="superscript"/>
          <w:lang w:val="hy-AM"/>
        </w:rPr>
        <w:t>ղեկավարի</w:t>
      </w:r>
      <w:r w:rsidRPr="00775DD0">
        <w:rPr>
          <w:rFonts w:ascii="GHEA Grapalat" w:hAnsi="GHEA Grapalat" w:cs="Arial"/>
          <w:color w:val="000000" w:themeColor="text1"/>
          <w:sz w:val="20"/>
          <w:vertAlign w:val="superscript"/>
          <w:lang w:val="hy-AM"/>
        </w:rPr>
        <w:t xml:space="preserve"> </w:t>
      </w:r>
      <w:r w:rsidRPr="00775DD0">
        <w:rPr>
          <w:rFonts w:ascii="GHEA Grapalat" w:hAnsi="GHEA Grapalat" w:cs="Sylfaen"/>
          <w:color w:val="000000" w:themeColor="text1"/>
          <w:sz w:val="20"/>
          <w:vertAlign w:val="superscript"/>
          <w:lang w:val="hy-AM"/>
        </w:rPr>
        <w:t>պաշտոնը</w:t>
      </w:r>
      <w:r w:rsidRPr="00775DD0">
        <w:rPr>
          <w:rFonts w:ascii="GHEA Grapalat" w:hAnsi="GHEA Grapalat" w:cs="Arial"/>
          <w:color w:val="000000" w:themeColor="text1"/>
          <w:sz w:val="20"/>
          <w:vertAlign w:val="superscript"/>
          <w:lang w:val="hy-AM"/>
        </w:rPr>
        <w:t xml:space="preserve">, </w:t>
      </w:r>
      <w:r w:rsidRPr="00775DD0">
        <w:rPr>
          <w:rFonts w:ascii="GHEA Grapalat" w:hAnsi="GHEA Grapalat" w:cs="Arial"/>
          <w:color w:val="000000" w:themeColor="text1"/>
          <w:sz w:val="20"/>
          <w:vertAlign w:val="superscript"/>
        </w:rPr>
        <w:t>ա</w:t>
      </w:r>
      <w:r w:rsidRPr="00775DD0">
        <w:rPr>
          <w:rFonts w:ascii="GHEA Grapalat" w:hAnsi="GHEA Grapalat" w:cs="Sylfaen"/>
          <w:color w:val="000000" w:themeColor="text1"/>
          <w:sz w:val="20"/>
          <w:vertAlign w:val="superscript"/>
          <w:lang w:val="hy-AM"/>
        </w:rPr>
        <w:t>նուն</w:t>
      </w:r>
      <w:r w:rsidRPr="00775DD0">
        <w:rPr>
          <w:rFonts w:ascii="GHEA Grapalat" w:hAnsi="GHEA Grapalat" w:cs="Arial"/>
          <w:color w:val="000000" w:themeColor="text1"/>
          <w:sz w:val="20"/>
          <w:vertAlign w:val="superscript"/>
          <w:lang w:val="hy-AM"/>
        </w:rPr>
        <w:t xml:space="preserve"> </w:t>
      </w:r>
      <w:r w:rsidRPr="00775DD0">
        <w:rPr>
          <w:rFonts w:ascii="GHEA Grapalat" w:hAnsi="GHEA Grapalat" w:cs="Sylfaen"/>
          <w:color w:val="000000" w:themeColor="text1"/>
          <w:sz w:val="20"/>
          <w:vertAlign w:val="superscript"/>
        </w:rPr>
        <w:t>ա</w:t>
      </w:r>
      <w:r w:rsidRPr="00775DD0">
        <w:rPr>
          <w:rFonts w:ascii="GHEA Grapalat" w:hAnsi="GHEA Grapalat" w:cs="Sylfaen"/>
          <w:color w:val="000000" w:themeColor="text1"/>
          <w:sz w:val="20"/>
          <w:vertAlign w:val="superscript"/>
          <w:lang w:val="hy-AM"/>
        </w:rPr>
        <w:t>զգանունը</w:t>
      </w:r>
      <w:r w:rsidRPr="00775DD0">
        <w:rPr>
          <w:rFonts w:ascii="GHEA Grapalat" w:hAnsi="GHEA Grapalat" w:cs="Arial"/>
          <w:color w:val="000000" w:themeColor="text1"/>
          <w:sz w:val="20"/>
          <w:vertAlign w:val="superscript"/>
          <w:lang w:val="hy-AM"/>
        </w:rPr>
        <w:t xml:space="preserve">)                                             </w:t>
      </w:r>
      <w:r w:rsidRPr="00775DD0">
        <w:rPr>
          <w:rFonts w:ascii="GHEA Grapalat" w:hAnsi="GHEA Grapalat" w:cs="Arial"/>
          <w:color w:val="000000" w:themeColor="text1"/>
          <w:sz w:val="20"/>
          <w:vertAlign w:val="superscript"/>
          <w:lang w:val="es-ES"/>
        </w:rPr>
        <w:t xml:space="preserve">               </w:t>
      </w:r>
      <w:r w:rsidRPr="00775DD0">
        <w:rPr>
          <w:rFonts w:ascii="GHEA Grapalat" w:hAnsi="GHEA Grapalat" w:cs="Sylfaen"/>
          <w:color w:val="000000" w:themeColor="text1"/>
          <w:sz w:val="20"/>
          <w:vertAlign w:val="superscript"/>
          <w:lang w:val="hy-AM"/>
        </w:rPr>
        <w:t>ստորագրությունը</w:t>
      </w:r>
      <w:r w:rsidRPr="00775DD0">
        <w:rPr>
          <w:rFonts w:ascii="GHEA Grapalat" w:hAnsi="GHEA Grapalat" w:cs="Arial"/>
          <w:color w:val="000000" w:themeColor="text1"/>
          <w:sz w:val="20"/>
          <w:vertAlign w:val="superscript"/>
          <w:lang w:val="hy-AM"/>
        </w:rPr>
        <w:t>)</w:t>
      </w:r>
    </w:p>
    <w:p w14:paraId="1108B043" w14:textId="77777777" w:rsidR="00B2572B" w:rsidRPr="00775DD0" w:rsidRDefault="00B2572B" w:rsidP="00AE1F5C">
      <w:pPr>
        <w:jc w:val="both"/>
        <w:rPr>
          <w:rFonts w:ascii="GHEA Grapalat" w:hAnsi="GHEA Grapalat" w:cs="Arial"/>
          <w:color w:val="000000" w:themeColor="text1"/>
          <w:sz w:val="20"/>
          <w:vertAlign w:val="superscript"/>
          <w:lang w:val="es-ES"/>
        </w:rPr>
      </w:pPr>
    </w:p>
    <w:p w14:paraId="155EA49A" w14:textId="77777777" w:rsidR="00B2572B" w:rsidRPr="00775DD0" w:rsidRDefault="00B2572B" w:rsidP="00AE1F5C">
      <w:pPr>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    </w:t>
      </w:r>
    </w:p>
    <w:p w14:paraId="6ADD6C81" w14:textId="77777777" w:rsidR="00B2572B" w:rsidRPr="00775DD0" w:rsidRDefault="00B2572B" w:rsidP="00AE1F5C">
      <w:pPr>
        <w:jc w:val="right"/>
        <w:rPr>
          <w:rFonts w:ascii="GHEA Grapalat" w:hAnsi="GHEA Grapalat" w:cs="Arial"/>
          <w:color w:val="000000" w:themeColor="text1"/>
          <w:sz w:val="20"/>
          <w:lang w:val="hy-AM"/>
        </w:rPr>
      </w:pPr>
      <w:r w:rsidRPr="00775DD0">
        <w:rPr>
          <w:rFonts w:ascii="GHEA Grapalat" w:hAnsi="GHEA Grapalat" w:cs="Sylfaen"/>
          <w:color w:val="000000" w:themeColor="text1"/>
          <w:sz w:val="20"/>
          <w:lang w:val="hy-AM"/>
        </w:rPr>
        <w:t>Կ</w:t>
      </w:r>
      <w:r w:rsidRPr="00775DD0">
        <w:rPr>
          <w:rFonts w:ascii="GHEA Grapalat" w:hAnsi="GHEA Grapalat" w:cs="Arial"/>
          <w:color w:val="000000" w:themeColor="text1"/>
          <w:sz w:val="20"/>
          <w:lang w:val="hy-AM"/>
        </w:rPr>
        <w:t xml:space="preserve">. </w:t>
      </w:r>
      <w:r w:rsidRPr="00775DD0">
        <w:rPr>
          <w:rFonts w:ascii="GHEA Grapalat" w:hAnsi="GHEA Grapalat" w:cs="Sylfaen"/>
          <w:color w:val="000000" w:themeColor="text1"/>
          <w:sz w:val="20"/>
          <w:lang w:val="hy-AM"/>
        </w:rPr>
        <w:t>Տ</w:t>
      </w:r>
      <w:r w:rsidRPr="00775DD0">
        <w:rPr>
          <w:rFonts w:ascii="GHEA Grapalat" w:hAnsi="GHEA Grapalat" w:cs="Arial"/>
          <w:color w:val="000000" w:themeColor="text1"/>
          <w:sz w:val="20"/>
          <w:lang w:val="hy-AM"/>
        </w:rPr>
        <w:t>.</w:t>
      </w:r>
      <w:r w:rsidRPr="00775DD0">
        <w:rPr>
          <w:rStyle w:val="af6"/>
          <w:rFonts w:ascii="GHEA Grapalat" w:hAnsi="GHEA Grapalat" w:cs="Arial"/>
          <w:color w:val="000000" w:themeColor="text1"/>
          <w:sz w:val="20"/>
          <w:lang w:val="hy-AM"/>
        </w:rPr>
        <w:footnoteReference w:id="3"/>
      </w:r>
      <w:r w:rsidRPr="00775DD0">
        <w:rPr>
          <w:rFonts w:ascii="GHEA Grapalat" w:hAnsi="GHEA Grapalat" w:cs="Arial"/>
          <w:color w:val="000000" w:themeColor="text1"/>
          <w:sz w:val="20"/>
          <w:lang w:val="hy-AM"/>
        </w:rPr>
        <w:tab/>
      </w:r>
      <w:r w:rsidRPr="00775DD0">
        <w:rPr>
          <w:rFonts w:ascii="GHEA Grapalat" w:hAnsi="GHEA Grapalat" w:cs="Arial"/>
          <w:color w:val="000000" w:themeColor="text1"/>
          <w:sz w:val="20"/>
          <w:lang w:val="hy-AM"/>
        </w:rPr>
        <w:tab/>
        <w:t xml:space="preserve"> </w:t>
      </w:r>
    </w:p>
    <w:p w14:paraId="3C7909CD" w14:textId="22351B3B" w:rsidR="00310C3E" w:rsidRPr="00775DD0" w:rsidRDefault="00CE3A99" w:rsidP="000F4DF6">
      <w:pPr>
        <w:pStyle w:val="31"/>
        <w:spacing w:line="240" w:lineRule="auto"/>
        <w:ind w:firstLine="0"/>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br w:type="page"/>
      </w:r>
      <w:r w:rsidRPr="00775DD0">
        <w:rPr>
          <w:rFonts w:ascii="GHEA Grapalat" w:hAnsi="GHEA Grapalat" w:cs="Sylfaen"/>
          <w:b/>
          <w:color w:val="000000" w:themeColor="text1"/>
          <w:lang w:val="hy-AM"/>
        </w:rPr>
        <w:lastRenderedPageBreak/>
        <w:t xml:space="preserve"> </w:t>
      </w:r>
      <w:r w:rsidR="00310C3E" w:rsidRPr="00775DD0">
        <w:rPr>
          <w:rFonts w:ascii="GHEA Grapalat" w:hAnsi="GHEA Grapalat" w:cs="Sylfaen"/>
          <w:b/>
          <w:color w:val="000000" w:themeColor="text1"/>
          <w:lang w:val="hy-AM"/>
        </w:rPr>
        <w:t>Հավելված  N 1</w:t>
      </w:r>
      <w:r w:rsidR="00310C3E" w:rsidRPr="00775DD0">
        <w:rPr>
          <w:rFonts w:ascii="Cambria Math" w:eastAsia="MS Mincho" w:hAnsi="Cambria Math" w:cs="Cambria Math"/>
          <w:b/>
          <w:color w:val="000000" w:themeColor="text1"/>
          <w:lang w:val="hy-AM"/>
        </w:rPr>
        <w:t>․</w:t>
      </w:r>
      <w:r w:rsidR="00310C3E" w:rsidRPr="00775DD0">
        <w:rPr>
          <w:rFonts w:ascii="GHEA Grapalat" w:hAnsi="GHEA Grapalat" w:cs="Sylfaen"/>
          <w:b/>
          <w:color w:val="000000" w:themeColor="text1"/>
          <w:lang w:val="hy-AM"/>
        </w:rPr>
        <w:t>1</w:t>
      </w:r>
    </w:p>
    <w:p w14:paraId="0A79E10E" w14:textId="63D33BCC" w:rsidR="00310C3E" w:rsidRPr="00775DD0" w:rsidRDefault="00310C3E" w:rsidP="00AE1F5C">
      <w:pPr>
        <w:ind w:left="-66"/>
        <w:jc w:val="right"/>
        <w:rPr>
          <w:rFonts w:ascii="GHEA Grapalat" w:hAnsi="GHEA Grapalat" w:cs="Sylfaen"/>
          <w:b/>
          <w:color w:val="000000" w:themeColor="text1"/>
          <w:sz w:val="20"/>
          <w:szCs w:val="20"/>
          <w:lang w:val="hy-AM"/>
        </w:rPr>
      </w:pPr>
      <w:r w:rsidRPr="00775DD0">
        <w:rPr>
          <w:rFonts w:ascii="GHEA Grapalat" w:hAnsi="GHEA Grapalat" w:cs="Sylfaen"/>
          <w:b/>
          <w:color w:val="000000" w:themeColor="text1"/>
          <w:sz w:val="20"/>
          <w:szCs w:val="20"/>
          <w:lang w:val="hy-AM"/>
        </w:rPr>
        <w:t xml:space="preserve">« </w:t>
      </w:r>
      <w:r w:rsidR="007D412D" w:rsidRPr="00775DD0">
        <w:rPr>
          <w:rFonts w:ascii="GHEA Grapalat" w:hAnsi="GHEA Grapalat" w:cs="Sylfaen"/>
          <w:b/>
          <w:color w:val="000000" w:themeColor="text1"/>
          <w:sz w:val="20"/>
          <w:szCs w:val="20"/>
          <w:lang w:val="hy-AM"/>
        </w:rPr>
        <w:t>ՀՀ ԼՄՏՀ-</w:t>
      </w:r>
      <w:r w:rsidR="00E275D8" w:rsidRPr="00775DD0">
        <w:rPr>
          <w:rFonts w:ascii="GHEA Grapalat" w:hAnsi="GHEA Grapalat" w:cs="Sylfaen"/>
          <w:b/>
          <w:color w:val="000000" w:themeColor="text1"/>
          <w:sz w:val="20"/>
          <w:szCs w:val="20"/>
          <w:lang w:val="hy-AM"/>
        </w:rPr>
        <w:t>ՏԿՏԲ</w:t>
      </w:r>
      <w:r w:rsidR="007D412D" w:rsidRPr="00775DD0">
        <w:rPr>
          <w:rFonts w:ascii="GHEA Grapalat" w:hAnsi="GHEA Grapalat" w:cs="Sylfaen"/>
          <w:b/>
          <w:color w:val="000000" w:themeColor="text1"/>
          <w:sz w:val="20"/>
          <w:szCs w:val="20"/>
          <w:lang w:val="hy-AM"/>
        </w:rPr>
        <w:t xml:space="preserve"> ՀՈԱԿ-ԳՀԱՊՁԲ-</w:t>
      </w:r>
      <w:r w:rsidR="008F09F3" w:rsidRPr="00775DD0">
        <w:rPr>
          <w:rFonts w:ascii="GHEA Grapalat" w:hAnsi="GHEA Grapalat" w:cs="Sylfaen"/>
          <w:b/>
          <w:color w:val="000000" w:themeColor="text1"/>
          <w:sz w:val="20"/>
          <w:szCs w:val="20"/>
          <w:lang w:val="hy-AM"/>
        </w:rPr>
        <w:t>25/07</w:t>
      </w:r>
      <w:r w:rsidRPr="00775DD0">
        <w:rPr>
          <w:rFonts w:ascii="GHEA Grapalat" w:hAnsi="GHEA Grapalat" w:cs="Sylfaen"/>
          <w:b/>
          <w:color w:val="000000" w:themeColor="text1"/>
          <w:sz w:val="20"/>
          <w:szCs w:val="20"/>
          <w:lang w:val="hy-AM"/>
        </w:rPr>
        <w:t>»*  ծածկագրով</w:t>
      </w:r>
    </w:p>
    <w:p w14:paraId="5A11899F" w14:textId="257FB082" w:rsidR="000B1088" w:rsidRPr="00775DD0" w:rsidRDefault="00310C3E" w:rsidP="00AE1F5C">
      <w:pPr>
        <w:ind w:left="-66"/>
        <w:jc w:val="right"/>
        <w:rPr>
          <w:rFonts w:ascii="GHEA Grapalat" w:hAnsi="GHEA Grapalat"/>
          <w:b/>
          <w:color w:val="000000" w:themeColor="text1"/>
          <w:lang w:val="hy-AM"/>
        </w:rPr>
      </w:pPr>
      <w:r w:rsidRPr="00775DD0">
        <w:rPr>
          <w:rFonts w:ascii="GHEA Grapalat" w:hAnsi="GHEA Grapalat" w:cs="Sylfaen"/>
          <w:b/>
          <w:color w:val="000000" w:themeColor="text1"/>
          <w:sz w:val="20"/>
          <w:szCs w:val="20"/>
          <w:lang w:val="hy-AM"/>
        </w:rPr>
        <w:t>գնանշման հարցման հրավերի</w:t>
      </w:r>
    </w:p>
    <w:p w14:paraId="6DD96D6E" w14:textId="77777777" w:rsidR="000B1088" w:rsidRPr="00775DD0" w:rsidRDefault="000B1088" w:rsidP="00AE1F5C">
      <w:pPr>
        <w:pStyle w:val="3"/>
        <w:spacing w:line="240" w:lineRule="auto"/>
        <w:ind w:firstLine="567"/>
        <w:jc w:val="left"/>
        <w:rPr>
          <w:rFonts w:ascii="GHEA Grapalat" w:hAnsi="GHEA Grapalat"/>
          <w:b/>
          <w:color w:val="000000" w:themeColor="text1"/>
          <w:lang w:val="hy-AM"/>
        </w:rPr>
      </w:pPr>
    </w:p>
    <w:p w14:paraId="4947F88A" w14:textId="77777777" w:rsidR="000B1088" w:rsidRPr="00775DD0" w:rsidRDefault="000B1088" w:rsidP="00AE1F5C">
      <w:pPr>
        <w:pStyle w:val="3"/>
        <w:spacing w:line="240" w:lineRule="auto"/>
        <w:ind w:firstLine="567"/>
        <w:rPr>
          <w:rFonts w:ascii="GHEA Grapalat" w:hAnsi="GHEA Grapalat"/>
          <w:b/>
          <w:i w:val="0"/>
          <w:color w:val="000000" w:themeColor="text1"/>
          <w:lang w:val="hy-AM"/>
        </w:rPr>
      </w:pPr>
      <w:r w:rsidRPr="00775DD0">
        <w:rPr>
          <w:rFonts w:ascii="GHEA Grapalat" w:hAnsi="GHEA Grapalat"/>
          <w:b/>
          <w:i w:val="0"/>
          <w:color w:val="000000" w:themeColor="text1"/>
          <w:lang w:val="hy-AM"/>
        </w:rPr>
        <w:t>ՆԿԱՐԱԳԻՐ</w:t>
      </w:r>
    </w:p>
    <w:p w14:paraId="6916AF68" w14:textId="77777777" w:rsidR="000B1088" w:rsidRPr="00775DD0" w:rsidRDefault="000B1088" w:rsidP="00AE1F5C">
      <w:pPr>
        <w:pStyle w:val="3"/>
        <w:spacing w:line="240" w:lineRule="auto"/>
        <w:ind w:firstLine="567"/>
        <w:rPr>
          <w:rFonts w:ascii="GHEA Grapalat" w:hAnsi="GHEA Grapalat"/>
          <w:b/>
          <w:i w:val="0"/>
          <w:color w:val="000000" w:themeColor="text1"/>
          <w:lang w:val="hy-AM"/>
        </w:rPr>
      </w:pPr>
      <w:r w:rsidRPr="00775DD0">
        <w:rPr>
          <w:rFonts w:ascii="GHEA Grapalat" w:hAnsi="GHEA Grapalat"/>
          <w:b/>
          <w:i w:val="0"/>
          <w:color w:val="000000" w:themeColor="text1"/>
          <w:lang w:val="hy-AM"/>
        </w:rPr>
        <w:t xml:space="preserve">առաջարկվող ապրանքի ամբողջական </w:t>
      </w:r>
    </w:p>
    <w:p w14:paraId="26540A7D" w14:textId="77777777" w:rsidR="000B1088" w:rsidRPr="00775DD0" w:rsidRDefault="000B1088" w:rsidP="00AE1F5C">
      <w:pPr>
        <w:pStyle w:val="3"/>
        <w:spacing w:line="240" w:lineRule="auto"/>
        <w:ind w:firstLine="567"/>
        <w:rPr>
          <w:rFonts w:ascii="GHEA Grapalat" w:hAnsi="GHEA Grapalat" w:cs="Arial"/>
          <w:color w:val="000000" w:themeColor="text1"/>
          <w:lang w:val="es-ES"/>
        </w:rPr>
      </w:pPr>
    </w:p>
    <w:p w14:paraId="012331DC" w14:textId="48495F85" w:rsidR="000B1088" w:rsidRPr="00775DD0" w:rsidRDefault="0094647B" w:rsidP="00AE1F5C">
      <w:pPr>
        <w:ind w:firstLine="567"/>
        <w:jc w:val="both"/>
        <w:rPr>
          <w:rFonts w:ascii="GHEA Grapalat" w:hAnsi="GHEA Grapalat" w:cs="Arial"/>
          <w:color w:val="000000" w:themeColor="text1"/>
          <w:sz w:val="20"/>
          <w:szCs w:val="20"/>
          <w:lang w:val="es-ES"/>
        </w:rPr>
      </w:pPr>
      <w:r w:rsidRPr="00775DD0">
        <w:rPr>
          <w:rFonts w:ascii="GHEA Grapalat" w:hAnsi="GHEA Grapalat" w:cs="Arial"/>
          <w:color w:val="000000" w:themeColor="text1"/>
          <w:sz w:val="20"/>
          <w:szCs w:val="20"/>
          <w:u w:val="single"/>
          <w:lang w:val="es-ES"/>
        </w:rPr>
        <w:tab/>
      </w:r>
      <w:r w:rsidRPr="00775DD0">
        <w:rPr>
          <w:rFonts w:ascii="GHEA Grapalat" w:hAnsi="GHEA Grapalat" w:cs="Arial"/>
          <w:color w:val="000000" w:themeColor="text1"/>
          <w:sz w:val="20"/>
          <w:szCs w:val="20"/>
          <w:u w:val="single"/>
          <w:lang w:val="es-ES"/>
        </w:rPr>
        <w:tab/>
      </w:r>
      <w:r w:rsidRPr="00775DD0">
        <w:rPr>
          <w:rFonts w:ascii="GHEA Grapalat" w:hAnsi="GHEA Grapalat" w:cs="Arial"/>
          <w:color w:val="000000" w:themeColor="text1"/>
          <w:sz w:val="20"/>
          <w:szCs w:val="20"/>
          <w:u w:val="single"/>
          <w:lang w:val="es-ES"/>
        </w:rPr>
        <w:tab/>
      </w:r>
      <w:r w:rsidRPr="00775DD0">
        <w:rPr>
          <w:rFonts w:ascii="GHEA Grapalat" w:hAnsi="GHEA Grapalat" w:cs="Arial"/>
          <w:color w:val="000000" w:themeColor="text1"/>
          <w:sz w:val="20"/>
          <w:szCs w:val="20"/>
          <w:u w:val="single"/>
          <w:lang w:val="es-ES"/>
        </w:rPr>
        <w:tab/>
      </w:r>
      <w:r w:rsidRPr="00775DD0">
        <w:rPr>
          <w:rFonts w:ascii="GHEA Grapalat" w:hAnsi="GHEA Grapalat" w:cs="Arial"/>
          <w:color w:val="000000" w:themeColor="text1"/>
          <w:sz w:val="20"/>
          <w:szCs w:val="20"/>
          <w:u w:val="single"/>
          <w:lang w:val="es-ES"/>
        </w:rPr>
        <w:tab/>
      </w:r>
      <w:r w:rsidRPr="00775DD0">
        <w:rPr>
          <w:rFonts w:ascii="GHEA Grapalat" w:hAnsi="GHEA Grapalat" w:cs="Arial"/>
          <w:color w:val="000000" w:themeColor="text1"/>
          <w:sz w:val="20"/>
          <w:szCs w:val="20"/>
          <w:u w:val="single"/>
          <w:lang w:val="es-ES"/>
        </w:rPr>
        <w:tab/>
        <w:t xml:space="preserve">           </w:t>
      </w:r>
      <w:r w:rsidR="000B1088" w:rsidRPr="00775DD0">
        <w:rPr>
          <w:rFonts w:ascii="GHEA Grapalat" w:hAnsi="GHEA Grapalat" w:cs="Arial"/>
          <w:color w:val="000000" w:themeColor="text1"/>
          <w:sz w:val="20"/>
          <w:szCs w:val="20"/>
          <w:lang w:val="es-ES"/>
        </w:rPr>
        <w:t>-ն</w:t>
      </w:r>
      <w:r w:rsidR="00AC1E9A" w:rsidRPr="00775DD0">
        <w:rPr>
          <w:rFonts w:ascii="GHEA Grapalat" w:hAnsi="GHEA Grapalat" w:cs="Arial"/>
          <w:color w:val="000000" w:themeColor="text1"/>
          <w:sz w:val="20"/>
          <w:szCs w:val="20"/>
          <w:lang w:val="es-ES"/>
        </w:rPr>
        <w:t xml:space="preserve">« </w:t>
      </w:r>
      <w:r w:rsidR="007D412D" w:rsidRPr="00775DD0">
        <w:rPr>
          <w:rFonts w:ascii="GHEA Grapalat" w:hAnsi="GHEA Grapalat" w:cs="Arial"/>
          <w:color w:val="000000" w:themeColor="text1"/>
          <w:sz w:val="20"/>
          <w:szCs w:val="20"/>
          <w:lang w:val="es-ES"/>
        </w:rPr>
        <w:t>ՀՀ ԼՄՏՀ-</w:t>
      </w:r>
      <w:r w:rsidR="00E275D8" w:rsidRPr="00775DD0">
        <w:rPr>
          <w:rFonts w:ascii="GHEA Grapalat" w:hAnsi="GHEA Grapalat" w:cs="Arial"/>
          <w:color w:val="000000" w:themeColor="text1"/>
          <w:sz w:val="20"/>
          <w:szCs w:val="20"/>
          <w:lang w:val="es-ES"/>
        </w:rPr>
        <w:t>ՏԿՏԲ</w:t>
      </w:r>
      <w:r w:rsidR="007D412D" w:rsidRPr="00775DD0">
        <w:rPr>
          <w:rFonts w:ascii="GHEA Grapalat" w:hAnsi="GHEA Grapalat" w:cs="Arial"/>
          <w:color w:val="000000" w:themeColor="text1"/>
          <w:sz w:val="20"/>
          <w:szCs w:val="20"/>
          <w:lang w:val="es-ES"/>
        </w:rPr>
        <w:t xml:space="preserve"> ՀՈԱԿ-ԳՀԱՊՁԲ-</w:t>
      </w:r>
      <w:r w:rsidR="008F09F3" w:rsidRPr="00775DD0">
        <w:rPr>
          <w:rFonts w:ascii="GHEA Grapalat" w:hAnsi="GHEA Grapalat" w:cs="Arial"/>
          <w:color w:val="000000" w:themeColor="text1"/>
          <w:sz w:val="20"/>
          <w:szCs w:val="20"/>
          <w:lang w:val="es-ES"/>
        </w:rPr>
        <w:t>25/07</w:t>
      </w:r>
      <w:r w:rsidR="00AC1E9A" w:rsidRPr="00775DD0">
        <w:rPr>
          <w:rFonts w:ascii="GHEA Grapalat" w:hAnsi="GHEA Grapalat" w:cs="Arial"/>
          <w:color w:val="000000" w:themeColor="text1"/>
          <w:sz w:val="20"/>
          <w:szCs w:val="20"/>
          <w:lang w:val="es-ES"/>
        </w:rPr>
        <w:t xml:space="preserve">»*  </w:t>
      </w:r>
    </w:p>
    <w:p w14:paraId="3E3C6D3C" w14:textId="77777777" w:rsidR="000B1088" w:rsidRPr="00775DD0" w:rsidRDefault="000B1088" w:rsidP="00AE1F5C">
      <w:pPr>
        <w:jc w:val="both"/>
        <w:rPr>
          <w:rFonts w:ascii="GHEA Grapalat" w:hAnsi="GHEA Grapalat" w:cs="Arial"/>
          <w:color w:val="000000" w:themeColor="text1"/>
          <w:sz w:val="20"/>
          <w:szCs w:val="20"/>
          <w:u w:val="single"/>
          <w:lang w:val="es-ES"/>
        </w:rPr>
      </w:pPr>
      <w:r w:rsidRPr="00775DD0">
        <w:rPr>
          <w:rFonts w:ascii="GHEA Grapalat" w:hAnsi="GHEA Grapalat"/>
          <w:color w:val="000000" w:themeColor="text1"/>
          <w:sz w:val="20"/>
          <w:vertAlign w:val="superscript"/>
          <w:lang w:val="es-ES"/>
        </w:rPr>
        <w:t xml:space="preserve">                                                    </w:t>
      </w:r>
      <w:r w:rsidRPr="00775DD0">
        <w:rPr>
          <w:rFonts w:ascii="GHEA Grapalat" w:hAnsi="GHEA Grapalat"/>
          <w:color w:val="000000" w:themeColor="text1"/>
          <w:sz w:val="20"/>
          <w:vertAlign w:val="superscript"/>
          <w:lang w:val="hy-AM"/>
        </w:rPr>
        <w:t>մասնակցի անվանումը</w:t>
      </w:r>
    </w:p>
    <w:p w14:paraId="2F376600" w14:textId="2EA34105" w:rsidR="000B1088" w:rsidRPr="00775DD0" w:rsidRDefault="000B1088" w:rsidP="00AE1F5C">
      <w:pPr>
        <w:jc w:val="both"/>
        <w:rPr>
          <w:rFonts w:ascii="GHEA Grapalat" w:hAnsi="GHEA Grapalat"/>
          <w:color w:val="000000" w:themeColor="text1"/>
          <w:lang w:val="hy-AM"/>
        </w:rPr>
      </w:pPr>
      <w:r w:rsidRPr="00775DD0">
        <w:rPr>
          <w:rFonts w:ascii="GHEA Grapalat" w:hAnsi="GHEA Grapalat" w:cs="Arial"/>
          <w:color w:val="000000" w:themeColor="text1"/>
          <w:sz w:val="20"/>
          <w:szCs w:val="20"/>
          <w:lang w:val="es-ES"/>
        </w:rPr>
        <w:t xml:space="preserve">ծածկագրով </w:t>
      </w:r>
      <w:r w:rsidR="00AC1E9A" w:rsidRPr="00775DD0">
        <w:rPr>
          <w:rFonts w:ascii="GHEA Grapalat" w:hAnsi="GHEA Grapalat" w:cs="Arial"/>
          <w:color w:val="000000" w:themeColor="text1"/>
          <w:sz w:val="20"/>
          <w:szCs w:val="20"/>
          <w:lang w:val="es-ES"/>
        </w:rPr>
        <w:t xml:space="preserve">գնանշման հարցման </w:t>
      </w:r>
      <w:r w:rsidRPr="00775DD0">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775DD0" w:rsidRDefault="000B1088" w:rsidP="00AE1F5C">
      <w:pPr>
        <w:pStyle w:val="3"/>
        <w:spacing w:line="240" w:lineRule="auto"/>
        <w:ind w:firstLine="567"/>
        <w:rPr>
          <w:rFonts w:ascii="GHEA Grapalat" w:hAnsi="GHEA Grapalat" w:cs="Arial"/>
          <w:color w:val="000000" w:themeColor="text1"/>
          <w:lang w:val="es-ES"/>
        </w:rPr>
      </w:pPr>
    </w:p>
    <w:p w14:paraId="65CA6397" w14:textId="77777777" w:rsidR="000B1088" w:rsidRPr="00775DD0" w:rsidRDefault="000B1088" w:rsidP="00AE1F5C">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75DD0" w14:paraId="09988AA7" w14:textId="77777777" w:rsidTr="007760A5">
        <w:tc>
          <w:tcPr>
            <w:tcW w:w="1368" w:type="dxa"/>
            <w:vMerge w:val="restart"/>
            <w:vAlign w:val="center"/>
          </w:tcPr>
          <w:p w14:paraId="205B9344" w14:textId="77777777" w:rsidR="000B1088" w:rsidRPr="00775DD0" w:rsidRDefault="000B1088"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775DD0" w:rsidRDefault="000B1088"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Առաջարկվող ապրանքի</w:t>
            </w:r>
          </w:p>
        </w:tc>
      </w:tr>
      <w:tr w:rsidR="00ED36CA" w:rsidRPr="00775DD0" w14:paraId="4C29FDAC" w14:textId="77777777" w:rsidTr="007760A5">
        <w:tc>
          <w:tcPr>
            <w:tcW w:w="1368" w:type="dxa"/>
            <w:vMerge/>
            <w:vAlign w:val="center"/>
          </w:tcPr>
          <w:p w14:paraId="3C0BDEFE" w14:textId="77777777" w:rsidR="00ED36CA" w:rsidRPr="00775DD0" w:rsidRDefault="00ED36CA" w:rsidP="00AE1F5C">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775DD0" w:rsidRDefault="00E968EF"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rPr>
              <w:t>ֆ</w:t>
            </w:r>
            <w:r w:rsidR="00ED36CA" w:rsidRPr="00775DD0">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775DD0" w:rsidRDefault="00ED36CA"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775DD0" w:rsidRDefault="00282B03" w:rsidP="00AE1F5C">
            <w:pPr>
              <w:jc w:val="center"/>
              <w:rPr>
                <w:rFonts w:ascii="GHEA Grapalat" w:hAnsi="GHEA Grapalat"/>
                <w:b/>
                <w:bCs/>
                <w:color w:val="000000" w:themeColor="text1"/>
                <w:sz w:val="16"/>
                <w:szCs w:val="18"/>
                <w:lang w:val="hy-AM"/>
              </w:rPr>
            </w:pPr>
            <w:r w:rsidRPr="00775DD0">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775DD0" w:rsidRDefault="00ED36CA"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775DD0" w:rsidRDefault="00ED36CA"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տեխնիկական բնութագրերը</w:t>
            </w:r>
          </w:p>
        </w:tc>
      </w:tr>
      <w:tr w:rsidR="00ED36CA" w:rsidRPr="00775DD0" w14:paraId="6B9AB6D5" w14:textId="77777777" w:rsidTr="007760A5">
        <w:tc>
          <w:tcPr>
            <w:tcW w:w="1368" w:type="dxa"/>
          </w:tcPr>
          <w:p w14:paraId="01F59C5C"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775DD0" w:rsidRDefault="00ED36CA" w:rsidP="00AE1F5C">
            <w:pPr>
              <w:pStyle w:val="3"/>
              <w:spacing w:line="240" w:lineRule="auto"/>
              <w:jc w:val="left"/>
              <w:rPr>
                <w:rFonts w:ascii="GHEA Grapalat" w:hAnsi="GHEA Grapalat"/>
                <w:b/>
                <w:color w:val="000000" w:themeColor="text1"/>
                <w:lang w:val="hy-AM"/>
              </w:rPr>
            </w:pPr>
          </w:p>
        </w:tc>
      </w:tr>
      <w:tr w:rsidR="00ED36CA" w:rsidRPr="00775DD0" w14:paraId="240003A8" w14:textId="77777777" w:rsidTr="007760A5">
        <w:tc>
          <w:tcPr>
            <w:tcW w:w="1368" w:type="dxa"/>
          </w:tcPr>
          <w:p w14:paraId="2964E71E"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775DD0" w:rsidRDefault="00ED36CA" w:rsidP="00AE1F5C">
            <w:pPr>
              <w:pStyle w:val="3"/>
              <w:spacing w:line="240" w:lineRule="auto"/>
              <w:jc w:val="left"/>
              <w:rPr>
                <w:rFonts w:ascii="GHEA Grapalat" w:hAnsi="GHEA Grapalat"/>
                <w:b/>
                <w:color w:val="000000" w:themeColor="text1"/>
                <w:lang w:val="hy-AM"/>
              </w:rPr>
            </w:pPr>
          </w:p>
        </w:tc>
      </w:tr>
      <w:tr w:rsidR="00ED36CA" w:rsidRPr="00775DD0" w14:paraId="5D2F5756" w14:textId="77777777" w:rsidTr="007760A5">
        <w:tc>
          <w:tcPr>
            <w:tcW w:w="1368" w:type="dxa"/>
          </w:tcPr>
          <w:p w14:paraId="2F98F928"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775DD0" w:rsidRDefault="00ED36CA" w:rsidP="00AE1F5C">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775DD0" w:rsidRDefault="00ED36CA" w:rsidP="00AE1F5C">
            <w:pPr>
              <w:pStyle w:val="3"/>
              <w:spacing w:line="240" w:lineRule="auto"/>
              <w:jc w:val="left"/>
              <w:rPr>
                <w:rFonts w:ascii="GHEA Grapalat" w:hAnsi="GHEA Grapalat"/>
                <w:b/>
                <w:color w:val="000000" w:themeColor="text1"/>
                <w:lang w:val="hy-AM"/>
              </w:rPr>
            </w:pPr>
          </w:p>
        </w:tc>
      </w:tr>
    </w:tbl>
    <w:p w14:paraId="7C367560" w14:textId="77777777" w:rsidR="000B1088" w:rsidRPr="00775DD0" w:rsidRDefault="000B1088" w:rsidP="00AE1F5C">
      <w:pPr>
        <w:pStyle w:val="3"/>
        <w:spacing w:line="240" w:lineRule="auto"/>
        <w:ind w:firstLine="567"/>
        <w:jc w:val="left"/>
        <w:rPr>
          <w:rFonts w:ascii="GHEA Grapalat" w:hAnsi="GHEA Grapalat"/>
          <w:b/>
          <w:color w:val="000000" w:themeColor="text1"/>
          <w:lang w:val="en-US"/>
        </w:rPr>
      </w:pPr>
    </w:p>
    <w:p w14:paraId="5041DCBC" w14:textId="77777777" w:rsidR="000B1088" w:rsidRPr="00775DD0" w:rsidRDefault="000B1088" w:rsidP="00AE1F5C">
      <w:pPr>
        <w:pStyle w:val="3"/>
        <w:spacing w:line="240" w:lineRule="auto"/>
        <w:ind w:firstLine="567"/>
        <w:jc w:val="left"/>
        <w:rPr>
          <w:rFonts w:ascii="GHEA Grapalat" w:hAnsi="GHEA Grapalat"/>
          <w:b/>
          <w:color w:val="000000" w:themeColor="text1"/>
          <w:lang w:val="en-US"/>
        </w:rPr>
      </w:pPr>
    </w:p>
    <w:p w14:paraId="09BDF1B1" w14:textId="77777777" w:rsidR="000B1088" w:rsidRPr="00775DD0" w:rsidRDefault="000B1088" w:rsidP="00AE1F5C">
      <w:pPr>
        <w:pStyle w:val="3"/>
        <w:spacing w:line="240" w:lineRule="auto"/>
        <w:ind w:firstLine="567"/>
        <w:jc w:val="left"/>
        <w:rPr>
          <w:rFonts w:ascii="GHEA Grapalat" w:hAnsi="GHEA Grapalat"/>
          <w:b/>
          <w:color w:val="000000" w:themeColor="text1"/>
          <w:lang w:val="en-US"/>
        </w:rPr>
      </w:pPr>
    </w:p>
    <w:p w14:paraId="56EDBB29" w14:textId="77777777" w:rsidR="000B1088" w:rsidRPr="00775DD0" w:rsidRDefault="000B1088" w:rsidP="00AE1F5C">
      <w:pPr>
        <w:pStyle w:val="3"/>
        <w:spacing w:line="240" w:lineRule="auto"/>
        <w:ind w:firstLine="567"/>
        <w:jc w:val="left"/>
        <w:rPr>
          <w:rFonts w:ascii="GHEA Grapalat" w:hAnsi="GHEA Grapalat"/>
          <w:b/>
          <w:color w:val="000000" w:themeColor="text1"/>
          <w:lang w:val="en-US"/>
        </w:rPr>
      </w:pPr>
    </w:p>
    <w:p w14:paraId="79320602" w14:textId="77777777" w:rsidR="000B1088" w:rsidRPr="00775DD0" w:rsidRDefault="000B1088" w:rsidP="00AE1F5C">
      <w:pPr>
        <w:rPr>
          <w:rFonts w:ascii="GHEA Grapalat" w:hAnsi="GHEA Grapalat"/>
          <w:color w:val="000000" w:themeColor="text1"/>
          <w:sz w:val="20"/>
          <w:lang w:val="es-ES"/>
        </w:rPr>
      </w:pPr>
    </w:p>
    <w:p w14:paraId="0F1D6D12" w14:textId="77777777" w:rsidR="000B1088" w:rsidRPr="00775DD0" w:rsidRDefault="000B1088" w:rsidP="00AE1F5C">
      <w:pPr>
        <w:jc w:val="both"/>
        <w:rPr>
          <w:rFonts w:ascii="GHEA Grapalat" w:hAnsi="GHEA Grapalat"/>
          <w:color w:val="000000" w:themeColor="text1"/>
          <w:sz w:val="20"/>
          <w:u w:val="single"/>
        </w:rPr>
      </w:pP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r>
      <w:r w:rsidRPr="00775DD0">
        <w:rPr>
          <w:rFonts w:ascii="GHEA Grapalat" w:hAnsi="GHEA Grapalat"/>
          <w:color w:val="000000" w:themeColor="text1"/>
          <w:sz w:val="20"/>
          <w:u w:val="single"/>
        </w:rPr>
        <w:tab/>
        <w:t xml:space="preserve">    </w:t>
      </w:r>
    </w:p>
    <w:p w14:paraId="76EE0634" w14:textId="77777777" w:rsidR="000B1088" w:rsidRPr="00775DD0" w:rsidRDefault="00950D11" w:rsidP="00AE1F5C">
      <w:pPr>
        <w:jc w:val="both"/>
        <w:rPr>
          <w:rFonts w:ascii="GHEA Grapalat" w:hAnsi="GHEA Grapalat"/>
          <w:color w:val="000000" w:themeColor="text1"/>
          <w:sz w:val="20"/>
          <w:u w:val="single"/>
          <w:lang w:val="hy-AM"/>
        </w:rPr>
      </w:pPr>
      <w:r w:rsidRPr="00775DD0">
        <w:rPr>
          <w:rFonts w:ascii="GHEA Grapalat" w:hAnsi="GHEA Grapalat" w:cs="Sylfaen"/>
          <w:color w:val="000000" w:themeColor="text1"/>
          <w:sz w:val="20"/>
          <w:vertAlign w:val="superscript"/>
          <w:lang w:val="hy-AM"/>
        </w:rPr>
        <w:t xml:space="preserve">                              </w:t>
      </w:r>
      <w:r w:rsidR="000B1088" w:rsidRPr="00775DD0">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775DD0">
        <w:rPr>
          <w:rFonts w:ascii="GHEA Grapalat" w:hAnsi="GHEA Grapalat" w:cs="Sylfaen"/>
          <w:color w:val="000000" w:themeColor="text1"/>
          <w:sz w:val="20"/>
          <w:vertAlign w:val="superscript"/>
          <w:lang w:val="hy-AM"/>
        </w:rPr>
        <w:tab/>
      </w:r>
      <w:r w:rsidR="000B1088" w:rsidRPr="00775DD0">
        <w:rPr>
          <w:rFonts w:ascii="GHEA Grapalat" w:hAnsi="GHEA Grapalat" w:cs="Sylfaen"/>
          <w:color w:val="000000" w:themeColor="text1"/>
          <w:sz w:val="20"/>
          <w:vertAlign w:val="superscript"/>
          <w:lang w:val="hy-AM"/>
        </w:rPr>
        <w:tab/>
      </w:r>
      <w:r w:rsidR="000B1088" w:rsidRPr="00775DD0">
        <w:rPr>
          <w:rFonts w:ascii="GHEA Grapalat" w:hAnsi="GHEA Grapalat" w:cs="Sylfaen"/>
          <w:color w:val="000000" w:themeColor="text1"/>
          <w:vertAlign w:val="superscript"/>
          <w:lang w:val="hy-AM"/>
        </w:rPr>
        <w:t xml:space="preserve">                          </w:t>
      </w:r>
      <w:r w:rsidRPr="00775DD0">
        <w:rPr>
          <w:rFonts w:ascii="GHEA Grapalat" w:hAnsi="GHEA Grapalat" w:cs="Sylfaen"/>
          <w:color w:val="000000" w:themeColor="text1"/>
          <w:vertAlign w:val="superscript"/>
          <w:lang w:val="hy-AM"/>
        </w:rPr>
        <w:t xml:space="preserve">                   </w:t>
      </w:r>
      <w:r w:rsidR="000B1088" w:rsidRPr="00775DD0">
        <w:rPr>
          <w:rFonts w:ascii="GHEA Grapalat" w:hAnsi="GHEA Grapalat" w:cs="Sylfaen"/>
          <w:color w:val="000000" w:themeColor="text1"/>
          <w:vertAlign w:val="superscript"/>
          <w:lang w:val="hy-AM"/>
        </w:rPr>
        <w:t xml:space="preserve"> </w:t>
      </w:r>
      <w:r w:rsidR="000B1088" w:rsidRPr="00775DD0">
        <w:rPr>
          <w:rFonts w:ascii="GHEA Grapalat" w:hAnsi="GHEA Grapalat" w:cs="Sylfaen"/>
          <w:color w:val="000000" w:themeColor="text1"/>
          <w:sz w:val="20"/>
          <w:vertAlign w:val="superscript"/>
          <w:lang w:val="hy-AM"/>
        </w:rPr>
        <w:t>ստորագրություն</w:t>
      </w:r>
      <w:r w:rsidR="000B1088" w:rsidRPr="00775DD0">
        <w:rPr>
          <w:rFonts w:ascii="GHEA Grapalat" w:hAnsi="GHEA Grapalat" w:cs="Sylfaen"/>
          <w:color w:val="000000" w:themeColor="text1"/>
          <w:sz w:val="20"/>
          <w:lang w:val="hy-AM"/>
        </w:rPr>
        <w:t xml:space="preserve"> </w:t>
      </w:r>
    </w:p>
    <w:p w14:paraId="247101B6" w14:textId="77777777" w:rsidR="000B1088" w:rsidRPr="00775DD0" w:rsidRDefault="000B1088" w:rsidP="00AE1F5C">
      <w:pPr>
        <w:jc w:val="right"/>
        <w:rPr>
          <w:rFonts w:ascii="GHEA Grapalat" w:hAnsi="GHEA Grapalat" w:cs="Sylfaen"/>
          <w:color w:val="000000" w:themeColor="text1"/>
          <w:sz w:val="20"/>
          <w:lang w:val="hy-AM"/>
        </w:rPr>
      </w:pPr>
    </w:p>
    <w:p w14:paraId="1E5B70AC" w14:textId="77777777" w:rsidR="000B1088" w:rsidRPr="00775DD0" w:rsidRDefault="000B1088" w:rsidP="00AE1F5C">
      <w:pPr>
        <w:jc w:val="right"/>
        <w:rPr>
          <w:rFonts w:ascii="GHEA Grapalat" w:hAnsi="GHEA Grapalat" w:cs="Sylfaen"/>
          <w:color w:val="000000" w:themeColor="text1"/>
          <w:sz w:val="20"/>
          <w:lang w:val="hy-AM"/>
        </w:rPr>
      </w:pPr>
    </w:p>
    <w:p w14:paraId="34FE29E3" w14:textId="77777777" w:rsidR="000B1088" w:rsidRPr="00775DD0" w:rsidRDefault="000B1088" w:rsidP="00AE1F5C">
      <w:pPr>
        <w:jc w:val="right"/>
        <w:rPr>
          <w:rFonts w:ascii="GHEA Grapalat" w:hAnsi="GHEA Grapalat" w:cs="Arial"/>
          <w:color w:val="000000" w:themeColor="text1"/>
          <w:sz w:val="20"/>
          <w:lang w:val="hy-AM"/>
        </w:rPr>
      </w:pPr>
      <w:r w:rsidRPr="00775DD0">
        <w:rPr>
          <w:rFonts w:ascii="GHEA Grapalat" w:hAnsi="GHEA Grapalat" w:cs="Sylfaen"/>
          <w:color w:val="000000" w:themeColor="text1"/>
          <w:sz w:val="20"/>
          <w:lang w:val="hy-AM"/>
        </w:rPr>
        <w:t>Կ</w:t>
      </w:r>
      <w:r w:rsidRPr="00775DD0">
        <w:rPr>
          <w:rFonts w:ascii="GHEA Grapalat" w:hAnsi="GHEA Grapalat" w:cs="Arial"/>
          <w:color w:val="000000" w:themeColor="text1"/>
          <w:sz w:val="20"/>
          <w:lang w:val="hy-AM"/>
        </w:rPr>
        <w:t xml:space="preserve">. </w:t>
      </w:r>
      <w:r w:rsidRPr="00775DD0">
        <w:rPr>
          <w:rFonts w:ascii="GHEA Grapalat" w:hAnsi="GHEA Grapalat" w:cs="Sylfaen"/>
          <w:color w:val="000000" w:themeColor="text1"/>
          <w:sz w:val="20"/>
          <w:lang w:val="hy-AM"/>
        </w:rPr>
        <w:t>Տ</w:t>
      </w:r>
      <w:r w:rsidRPr="00775DD0">
        <w:rPr>
          <w:rFonts w:ascii="GHEA Grapalat" w:hAnsi="GHEA Grapalat" w:cs="Arial"/>
          <w:color w:val="000000" w:themeColor="text1"/>
          <w:sz w:val="20"/>
          <w:lang w:val="hy-AM"/>
        </w:rPr>
        <w:t>.</w:t>
      </w:r>
      <w:r w:rsidRPr="00775DD0">
        <w:rPr>
          <w:rFonts w:ascii="GHEA Grapalat" w:hAnsi="GHEA Grapalat" w:cs="Arial"/>
          <w:color w:val="000000" w:themeColor="text1"/>
          <w:sz w:val="20"/>
          <w:lang w:val="hy-AM"/>
        </w:rPr>
        <w:tab/>
      </w:r>
      <w:r w:rsidRPr="00775DD0">
        <w:rPr>
          <w:rFonts w:ascii="GHEA Grapalat" w:hAnsi="GHEA Grapalat" w:cs="Arial"/>
          <w:color w:val="000000" w:themeColor="text1"/>
          <w:sz w:val="20"/>
          <w:lang w:val="hy-AM"/>
        </w:rPr>
        <w:tab/>
        <w:t xml:space="preserve"> </w:t>
      </w:r>
    </w:p>
    <w:p w14:paraId="1599B42C" w14:textId="77777777" w:rsidR="000B1088" w:rsidRPr="00775DD0" w:rsidRDefault="000B1088" w:rsidP="00AE1F5C">
      <w:pPr>
        <w:jc w:val="right"/>
        <w:rPr>
          <w:rFonts w:ascii="GHEA Grapalat" w:hAnsi="GHEA Grapalat"/>
          <w:color w:val="000000" w:themeColor="text1"/>
          <w:sz w:val="20"/>
          <w:lang w:val="hy-AM"/>
        </w:rPr>
      </w:pPr>
    </w:p>
    <w:p w14:paraId="44A1B322" w14:textId="77777777" w:rsidR="000B1088" w:rsidRPr="00775DD0" w:rsidRDefault="000B1088" w:rsidP="00AE1F5C">
      <w:pPr>
        <w:jc w:val="right"/>
        <w:rPr>
          <w:rFonts w:ascii="GHEA Grapalat" w:hAnsi="GHEA Grapalat"/>
          <w:color w:val="000000" w:themeColor="text1"/>
          <w:sz w:val="20"/>
          <w:lang w:val="hy-AM"/>
        </w:rPr>
      </w:pPr>
    </w:p>
    <w:p w14:paraId="0A61ED35" w14:textId="77777777" w:rsidR="001B7698" w:rsidRPr="00775DD0" w:rsidRDefault="001B7698" w:rsidP="00AE1F5C">
      <w:pPr>
        <w:pStyle w:val="af2"/>
        <w:rPr>
          <w:rFonts w:ascii="GHEA Grapalat" w:hAnsi="GHEA Grapalat"/>
          <w:i/>
          <w:color w:val="000000" w:themeColor="text1"/>
          <w:sz w:val="16"/>
          <w:szCs w:val="16"/>
          <w:lang w:val="af-ZA"/>
        </w:rPr>
      </w:pPr>
      <w:r w:rsidRPr="00775DD0">
        <w:rPr>
          <w:rFonts w:ascii="GHEA Grapalat" w:hAnsi="GHEA Grapalat"/>
          <w:i/>
          <w:color w:val="000000" w:themeColor="text1"/>
          <w:sz w:val="16"/>
          <w:szCs w:val="16"/>
          <w:lang w:val="hy-AM"/>
        </w:rPr>
        <w:t>*լրացվում</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է</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հանձնաժողովի</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քարտուղարի</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կողմից</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մինչև</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հրավերը</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տեղեկագրում</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հրապարակելը:</w:t>
      </w:r>
    </w:p>
    <w:p w14:paraId="69D5B32A"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464732D7"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3476411E"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37ACDBAA"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7D73D255"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5F591551"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7793A9CD"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76E61475"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73ABB76C"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1DA8B23B"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6BCA4EFB"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4B44F350"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2F370EEB"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6E441274"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4484D81D"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3763A0A2"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0416475D"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65BC6C76"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0899D51F" w14:textId="77777777"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1091A91B" w14:textId="6C77C12C" w:rsidR="00BF1194" w:rsidRPr="00775DD0" w:rsidRDefault="00BF1194" w:rsidP="00AE1F5C">
      <w:pPr>
        <w:pStyle w:val="31"/>
        <w:spacing w:line="240" w:lineRule="auto"/>
        <w:ind w:firstLine="0"/>
        <w:jc w:val="right"/>
        <w:rPr>
          <w:rFonts w:ascii="GHEA Grapalat" w:hAnsi="GHEA Grapalat"/>
          <w:b/>
          <w:color w:val="000000" w:themeColor="text1"/>
          <w:lang w:val="hy-AM"/>
        </w:rPr>
      </w:pPr>
    </w:p>
    <w:p w14:paraId="493AA514" w14:textId="69DBBFEA" w:rsidR="00AC5A3C" w:rsidRPr="00775DD0" w:rsidRDefault="00AC5A3C" w:rsidP="00AE1F5C">
      <w:pPr>
        <w:pStyle w:val="31"/>
        <w:spacing w:line="240" w:lineRule="auto"/>
        <w:ind w:firstLine="0"/>
        <w:jc w:val="right"/>
        <w:rPr>
          <w:rFonts w:ascii="GHEA Grapalat" w:hAnsi="GHEA Grapalat"/>
          <w:b/>
          <w:color w:val="000000" w:themeColor="text1"/>
          <w:lang w:val="hy-AM"/>
        </w:rPr>
      </w:pPr>
    </w:p>
    <w:p w14:paraId="2E5E5112" w14:textId="7358E9F1" w:rsidR="00AC5A3C" w:rsidRPr="00775DD0" w:rsidRDefault="00AC5A3C" w:rsidP="00AE1F5C">
      <w:pPr>
        <w:pStyle w:val="31"/>
        <w:spacing w:line="240" w:lineRule="auto"/>
        <w:ind w:firstLine="0"/>
        <w:jc w:val="right"/>
        <w:rPr>
          <w:rFonts w:ascii="GHEA Grapalat" w:hAnsi="GHEA Grapalat"/>
          <w:b/>
          <w:color w:val="000000" w:themeColor="text1"/>
          <w:lang w:val="hy-AM"/>
        </w:rPr>
      </w:pPr>
    </w:p>
    <w:p w14:paraId="3513AA8D" w14:textId="77777777" w:rsidR="00AC5A3C" w:rsidRPr="00775DD0" w:rsidRDefault="00AC5A3C" w:rsidP="00AE1F5C">
      <w:pPr>
        <w:pStyle w:val="31"/>
        <w:spacing w:line="240" w:lineRule="auto"/>
        <w:ind w:firstLine="0"/>
        <w:jc w:val="right"/>
        <w:rPr>
          <w:rFonts w:ascii="GHEA Grapalat" w:hAnsi="GHEA Grapalat"/>
          <w:b/>
          <w:color w:val="000000" w:themeColor="text1"/>
          <w:lang w:val="hy-AM"/>
        </w:rPr>
      </w:pPr>
    </w:p>
    <w:p w14:paraId="27BF252F" w14:textId="77777777" w:rsidR="0034479C" w:rsidRPr="00775DD0" w:rsidRDefault="0034479C" w:rsidP="00AE1F5C">
      <w:pPr>
        <w:pStyle w:val="31"/>
        <w:spacing w:line="240" w:lineRule="auto"/>
        <w:ind w:firstLine="0"/>
        <w:jc w:val="right"/>
        <w:rPr>
          <w:rFonts w:ascii="GHEA Grapalat" w:hAnsi="GHEA Grapalat"/>
          <w:b/>
          <w:color w:val="000000" w:themeColor="text1"/>
          <w:lang w:val="hy-AM"/>
        </w:rPr>
      </w:pPr>
    </w:p>
    <w:p w14:paraId="6B024C52" w14:textId="77777777" w:rsidR="0034479C" w:rsidRPr="00775DD0" w:rsidRDefault="0034479C" w:rsidP="00AE1F5C">
      <w:pPr>
        <w:pStyle w:val="31"/>
        <w:spacing w:line="240" w:lineRule="auto"/>
        <w:ind w:firstLine="0"/>
        <w:jc w:val="right"/>
        <w:rPr>
          <w:rFonts w:ascii="GHEA Grapalat" w:hAnsi="GHEA Grapalat"/>
          <w:b/>
          <w:color w:val="000000" w:themeColor="text1"/>
          <w:lang w:val="hy-AM"/>
        </w:rPr>
      </w:pPr>
    </w:p>
    <w:p w14:paraId="5236D43C" w14:textId="0E3128DE" w:rsidR="0034479C" w:rsidRPr="00775DD0" w:rsidRDefault="0034479C" w:rsidP="00AE1F5C">
      <w:pPr>
        <w:pStyle w:val="31"/>
        <w:spacing w:line="240" w:lineRule="auto"/>
        <w:ind w:firstLine="0"/>
        <w:jc w:val="right"/>
        <w:rPr>
          <w:rFonts w:ascii="GHEA Grapalat" w:hAnsi="GHEA Grapalat"/>
          <w:b/>
          <w:color w:val="000000" w:themeColor="text1"/>
          <w:lang w:val="hy-AM"/>
        </w:rPr>
      </w:pPr>
    </w:p>
    <w:p w14:paraId="0EF97E2E" w14:textId="146A60AA" w:rsidR="006E56D6" w:rsidRPr="00775DD0" w:rsidRDefault="006E56D6" w:rsidP="00AE1F5C">
      <w:pPr>
        <w:pStyle w:val="31"/>
        <w:spacing w:line="240" w:lineRule="auto"/>
        <w:ind w:firstLine="0"/>
        <w:jc w:val="right"/>
        <w:rPr>
          <w:rFonts w:ascii="GHEA Grapalat" w:hAnsi="GHEA Grapalat"/>
          <w:b/>
          <w:color w:val="000000" w:themeColor="text1"/>
          <w:lang w:val="hy-AM"/>
        </w:rPr>
      </w:pPr>
    </w:p>
    <w:p w14:paraId="500B04D7" w14:textId="77777777" w:rsidR="006E56D6" w:rsidRPr="00775DD0" w:rsidRDefault="006E56D6" w:rsidP="00AE1F5C">
      <w:pPr>
        <w:pStyle w:val="31"/>
        <w:spacing w:line="240" w:lineRule="auto"/>
        <w:ind w:firstLine="0"/>
        <w:jc w:val="right"/>
        <w:rPr>
          <w:rFonts w:ascii="GHEA Grapalat" w:hAnsi="GHEA Grapalat"/>
          <w:b/>
          <w:color w:val="000000" w:themeColor="text1"/>
          <w:lang w:val="hy-AM"/>
        </w:rPr>
      </w:pPr>
    </w:p>
    <w:p w14:paraId="2A46428F" w14:textId="3F9853B7" w:rsidR="00822720" w:rsidRPr="00775DD0" w:rsidRDefault="00822720"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t>Հավելված  N 1</w:t>
      </w:r>
      <w:r w:rsidRPr="00775DD0">
        <w:rPr>
          <w:rFonts w:ascii="Cambria Math" w:eastAsia="MS Mincho" w:hAnsi="Cambria Math" w:cs="Cambria Math"/>
          <w:b/>
          <w:color w:val="000000" w:themeColor="text1"/>
          <w:lang w:val="hy-AM"/>
        </w:rPr>
        <w:t>․</w:t>
      </w:r>
      <w:r w:rsidRPr="00775DD0">
        <w:rPr>
          <w:rFonts w:ascii="GHEA Grapalat" w:hAnsi="GHEA Grapalat" w:cs="Sylfaen"/>
          <w:b/>
          <w:color w:val="000000" w:themeColor="text1"/>
          <w:lang w:val="hy-AM"/>
        </w:rPr>
        <w:t>2</w:t>
      </w:r>
    </w:p>
    <w:p w14:paraId="64743B91" w14:textId="23D9D324" w:rsidR="00822720" w:rsidRPr="00775DD0" w:rsidRDefault="00822720"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t xml:space="preserve">« </w:t>
      </w:r>
      <w:r w:rsidR="007D412D" w:rsidRPr="00775DD0">
        <w:rPr>
          <w:rFonts w:ascii="GHEA Grapalat" w:hAnsi="GHEA Grapalat" w:cs="Sylfaen"/>
          <w:b/>
          <w:color w:val="000000" w:themeColor="text1"/>
          <w:lang w:val="hy-AM"/>
        </w:rPr>
        <w:t>ՀՀ ԼՄՏՀ-</w:t>
      </w:r>
      <w:r w:rsidR="00E275D8" w:rsidRPr="00775DD0">
        <w:rPr>
          <w:rFonts w:ascii="GHEA Grapalat" w:hAnsi="GHEA Grapalat" w:cs="Sylfaen"/>
          <w:b/>
          <w:color w:val="000000" w:themeColor="text1"/>
          <w:lang w:val="hy-AM"/>
        </w:rPr>
        <w:t>ՏԿՏԲ</w:t>
      </w:r>
      <w:r w:rsidR="007D412D" w:rsidRPr="00775DD0">
        <w:rPr>
          <w:rFonts w:ascii="GHEA Grapalat" w:hAnsi="GHEA Grapalat" w:cs="Sylfaen"/>
          <w:b/>
          <w:color w:val="000000" w:themeColor="text1"/>
          <w:lang w:val="hy-AM"/>
        </w:rPr>
        <w:t xml:space="preserve"> ՀՈԱԿ-ԳՀԱՊՁԲ-</w:t>
      </w:r>
      <w:r w:rsidR="008F09F3" w:rsidRPr="00775DD0">
        <w:rPr>
          <w:rFonts w:ascii="GHEA Grapalat" w:hAnsi="GHEA Grapalat" w:cs="Sylfaen"/>
          <w:b/>
          <w:color w:val="000000" w:themeColor="text1"/>
          <w:lang w:val="hy-AM"/>
        </w:rPr>
        <w:t>25/07</w:t>
      </w:r>
      <w:r w:rsidRPr="00775DD0">
        <w:rPr>
          <w:rFonts w:ascii="GHEA Grapalat" w:hAnsi="GHEA Grapalat" w:cs="Sylfaen"/>
          <w:b/>
          <w:color w:val="000000" w:themeColor="text1"/>
          <w:lang w:val="hy-AM"/>
        </w:rPr>
        <w:t>»*  ծածկագրով</w:t>
      </w:r>
    </w:p>
    <w:p w14:paraId="1A437519" w14:textId="5FE2B426" w:rsidR="00BF1194" w:rsidRPr="00775DD0" w:rsidRDefault="00822720" w:rsidP="00AE1F5C">
      <w:pPr>
        <w:pStyle w:val="31"/>
        <w:spacing w:line="240" w:lineRule="auto"/>
        <w:ind w:firstLine="0"/>
        <w:jc w:val="right"/>
        <w:rPr>
          <w:rFonts w:ascii="GHEA Grapalat" w:hAnsi="GHEA Grapalat"/>
          <w:b/>
          <w:color w:val="000000" w:themeColor="text1"/>
          <w:lang w:val="hy-AM"/>
        </w:rPr>
      </w:pPr>
      <w:r w:rsidRPr="00775DD0">
        <w:rPr>
          <w:rFonts w:ascii="GHEA Grapalat" w:hAnsi="GHEA Grapalat" w:cs="Sylfaen"/>
          <w:b/>
          <w:color w:val="000000" w:themeColor="text1"/>
          <w:lang w:val="hy-AM"/>
        </w:rPr>
        <w:t>գնանշման հարցման հրավերի</w:t>
      </w:r>
    </w:p>
    <w:p w14:paraId="28EFF6A2" w14:textId="77777777" w:rsidR="00BF1194" w:rsidRPr="00775DD0" w:rsidRDefault="002929EF" w:rsidP="00AE1F5C">
      <w:pPr>
        <w:pStyle w:val="31"/>
        <w:spacing w:line="240" w:lineRule="auto"/>
        <w:ind w:firstLine="0"/>
        <w:jc w:val="center"/>
        <w:rPr>
          <w:rFonts w:ascii="GHEA Grapalat" w:hAnsi="GHEA Grapalat"/>
          <w:b/>
          <w:color w:val="000000" w:themeColor="text1"/>
          <w:lang w:val="hy-AM"/>
        </w:rPr>
      </w:pPr>
      <w:r w:rsidRPr="00775DD0">
        <w:rPr>
          <w:rFonts w:ascii="GHEA Grapalat" w:hAnsi="GHEA Grapalat"/>
          <w:b/>
          <w:color w:val="000000" w:themeColor="text1"/>
          <w:lang w:val="hy-AM"/>
        </w:rPr>
        <w:t>ՁԵՎ</w:t>
      </w:r>
    </w:p>
    <w:p w14:paraId="18D56152" w14:textId="77777777" w:rsidR="00BF1194" w:rsidRPr="00775DD0" w:rsidRDefault="00BF1194" w:rsidP="00AE1F5C">
      <w:pPr>
        <w:ind w:left="360" w:hanging="360"/>
        <w:jc w:val="center"/>
        <w:rPr>
          <w:rFonts w:ascii="GHEA Grapalat" w:eastAsia="GHEA Grapalat" w:hAnsi="GHEA Grapalat" w:cs="GHEA Grapalat"/>
          <w:color w:val="000000" w:themeColor="text1"/>
          <w:lang w:val="hy-AM"/>
        </w:rPr>
      </w:pPr>
      <w:r w:rsidRPr="00775DD0">
        <w:rPr>
          <w:rFonts w:ascii="GHEA Grapalat" w:eastAsia="GHEA Grapalat" w:hAnsi="GHEA Grapalat" w:cs="GHEA Grapalat"/>
          <w:color w:val="000000" w:themeColor="text1"/>
          <w:lang w:val="hy-AM"/>
        </w:rPr>
        <w:t xml:space="preserve">ԻՐԱԿԱՆ ՇԱՀԱՌՈՒՆԵՐԻ ՎԵՐԱԲԵՐՅԱԼ </w:t>
      </w:r>
      <w:r w:rsidR="002929EF" w:rsidRPr="00775DD0">
        <w:rPr>
          <w:rFonts w:ascii="GHEA Grapalat" w:eastAsia="GHEA Grapalat" w:hAnsi="GHEA Grapalat" w:cs="GHEA Grapalat"/>
          <w:color w:val="000000" w:themeColor="text1"/>
          <w:lang w:val="hy-AM"/>
        </w:rPr>
        <w:t>ՀԱՅՏԱՐԱՐԱԳՐԻ</w:t>
      </w:r>
    </w:p>
    <w:p w14:paraId="4D0350AB" w14:textId="77777777" w:rsidR="00BF1194" w:rsidRPr="00775DD0" w:rsidRDefault="00BF1194" w:rsidP="00AE1F5C">
      <w:pPr>
        <w:ind w:left="360" w:hanging="360"/>
        <w:jc w:val="center"/>
        <w:rPr>
          <w:rFonts w:ascii="GHEA Grapalat" w:eastAsia="GHEA Grapalat" w:hAnsi="GHEA Grapalat" w:cs="GHEA Grapalat"/>
          <w:color w:val="000000" w:themeColor="text1"/>
          <w:lang w:val="hy-AM"/>
        </w:rPr>
      </w:pPr>
    </w:p>
    <w:p w14:paraId="133A8DB6" w14:textId="77777777" w:rsidR="00BF1194" w:rsidRPr="00775DD0" w:rsidRDefault="00BF1194" w:rsidP="00AE1F5C">
      <w:pPr>
        <w:numPr>
          <w:ilvl w:val="0"/>
          <w:numId w:val="28"/>
        </w:numPr>
        <w:pBdr>
          <w:top w:val="nil"/>
          <w:left w:val="nil"/>
          <w:bottom w:val="nil"/>
          <w:right w:val="nil"/>
          <w:between w:val="nil"/>
        </w:pBdr>
        <w:rPr>
          <w:rFonts w:ascii="GHEA Grapalat" w:eastAsia="GHEA Grapalat" w:hAnsi="GHEA Grapalat" w:cs="GHEA Grapalat"/>
          <w:b/>
          <w:color w:val="000000" w:themeColor="text1"/>
        </w:rPr>
      </w:pPr>
      <w:r w:rsidRPr="00775DD0">
        <w:rPr>
          <w:rFonts w:ascii="GHEA Grapalat" w:eastAsia="GHEA Grapalat" w:hAnsi="GHEA Grapalat" w:cs="GHEA Grapalat"/>
          <w:b/>
          <w:color w:val="000000" w:themeColor="text1"/>
        </w:rPr>
        <w:t>Կազմակերպությունը</w:t>
      </w:r>
    </w:p>
    <w:p w14:paraId="485B2D93"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75CAFB21" w14:textId="77777777" w:rsidTr="00470307">
        <w:tc>
          <w:tcPr>
            <w:tcW w:w="3936" w:type="dxa"/>
            <w:shd w:val="clear" w:color="auto" w:fill="D9E2F3"/>
            <w:vAlign w:val="center"/>
          </w:tcPr>
          <w:p w14:paraId="6CF02B8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EFE8EE4" w14:textId="77777777" w:rsidTr="00470307">
        <w:tc>
          <w:tcPr>
            <w:tcW w:w="3936" w:type="dxa"/>
            <w:shd w:val="clear" w:color="auto" w:fill="D9E2F3"/>
            <w:vAlign w:val="center"/>
          </w:tcPr>
          <w:p w14:paraId="071126D0"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401CF417" w14:textId="77777777" w:rsidTr="00470307">
        <w:tc>
          <w:tcPr>
            <w:tcW w:w="3936" w:type="dxa"/>
            <w:shd w:val="clear" w:color="auto" w:fill="D9E2F3"/>
            <w:vAlign w:val="center"/>
          </w:tcPr>
          <w:p w14:paraId="56BC7C8B"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631A8EE" w14:textId="77777777" w:rsidTr="00470307">
        <w:tc>
          <w:tcPr>
            <w:tcW w:w="3936" w:type="dxa"/>
            <w:shd w:val="clear" w:color="auto" w:fill="D9E2F3"/>
            <w:vAlign w:val="center"/>
          </w:tcPr>
          <w:p w14:paraId="31CCE76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5BA773D" w14:textId="77777777" w:rsidTr="00470307">
        <w:tc>
          <w:tcPr>
            <w:tcW w:w="3936" w:type="dxa"/>
            <w:shd w:val="clear" w:color="auto" w:fill="D9E2F3"/>
            <w:vAlign w:val="center"/>
          </w:tcPr>
          <w:p w14:paraId="3A2A54DB"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784FD9A" w14:textId="77777777" w:rsidTr="00470307">
        <w:tc>
          <w:tcPr>
            <w:tcW w:w="3936" w:type="dxa"/>
            <w:shd w:val="clear" w:color="auto" w:fill="D9E2F3"/>
            <w:vAlign w:val="center"/>
          </w:tcPr>
          <w:p w14:paraId="6D7D4B0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7FD708E" w14:textId="77777777" w:rsidTr="00470307">
        <w:tc>
          <w:tcPr>
            <w:tcW w:w="3936" w:type="dxa"/>
            <w:shd w:val="clear" w:color="auto" w:fill="D9E2F3"/>
            <w:vAlign w:val="center"/>
          </w:tcPr>
          <w:p w14:paraId="6401B969"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775DD0" w:rsidRDefault="00BF1194" w:rsidP="00AE1F5C">
            <w:pPr>
              <w:rPr>
                <w:rFonts w:ascii="GHEA Grapalat" w:eastAsia="GHEA Grapalat" w:hAnsi="GHEA Grapalat" w:cs="GHEA Grapalat"/>
                <w:color w:val="000000" w:themeColor="text1"/>
              </w:rPr>
            </w:pPr>
          </w:p>
        </w:tc>
      </w:tr>
    </w:tbl>
    <w:p w14:paraId="20D3A60B"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392B157A" w14:textId="77777777" w:rsidTr="00470307">
        <w:tc>
          <w:tcPr>
            <w:tcW w:w="3936" w:type="dxa"/>
            <w:shd w:val="clear" w:color="auto" w:fill="D9E2F3"/>
            <w:vAlign w:val="center"/>
          </w:tcPr>
          <w:p w14:paraId="7295BF25"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93C7CC2" w14:textId="77777777" w:rsidTr="00470307">
        <w:tc>
          <w:tcPr>
            <w:tcW w:w="3936" w:type="dxa"/>
            <w:shd w:val="clear" w:color="auto" w:fill="D9E2F3"/>
            <w:vAlign w:val="center"/>
          </w:tcPr>
          <w:p w14:paraId="44E3C8DB"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775DD0" w:rsidRDefault="00BF1194" w:rsidP="00AE1F5C">
            <w:pPr>
              <w:rPr>
                <w:rFonts w:ascii="GHEA Grapalat" w:eastAsia="GHEA Grapalat" w:hAnsi="GHEA Grapalat" w:cs="GHEA Grapalat"/>
                <w:color w:val="000000" w:themeColor="text1"/>
              </w:rPr>
            </w:pPr>
          </w:p>
        </w:tc>
      </w:tr>
    </w:tbl>
    <w:p w14:paraId="608AE2E2"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1264C332" w14:textId="77777777" w:rsidTr="00470307">
        <w:tc>
          <w:tcPr>
            <w:tcW w:w="3936" w:type="dxa"/>
            <w:shd w:val="clear" w:color="auto" w:fill="D9E2F3"/>
            <w:vAlign w:val="center"/>
          </w:tcPr>
          <w:p w14:paraId="4B2EF216"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00D6BFC" w14:textId="77777777" w:rsidTr="00470307">
        <w:tc>
          <w:tcPr>
            <w:tcW w:w="3936" w:type="dxa"/>
            <w:shd w:val="clear" w:color="auto" w:fill="D9E2F3"/>
            <w:vAlign w:val="center"/>
          </w:tcPr>
          <w:p w14:paraId="3EA1044B"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7163C56" w14:textId="77777777" w:rsidTr="00470307">
        <w:tc>
          <w:tcPr>
            <w:tcW w:w="3936" w:type="dxa"/>
            <w:shd w:val="clear" w:color="auto" w:fill="D9E2F3"/>
            <w:vAlign w:val="center"/>
          </w:tcPr>
          <w:p w14:paraId="6DF45B0A"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775DD0" w:rsidRDefault="00BF1194" w:rsidP="00AE1F5C">
            <w:pPr>
              <w:rPr>
                <w:rFonts w:ascii="GHEA Grapalat" w:eastAsia="GHEA Grapalat" w:hAnsi="GHEA Grapalat" w:cs="GHEA Grapalat"/>
                <w:color w:val="000000" w:themeColor="text1"/>
              </w:rPr>
            </w:pPr>
          </w:p>
        </w:tc>
      </w:tr>
    </w:tbl>
    <w:p w14:paraId="3189BB36" w14:textId="38CDB36C" w:rsidR="00BF1194" w:rsidRPr="00775DD0" w:rsidRDefault="00BF1194" w:rsidP="00AE1F5C">
      <w:pPr>
        <w:rPr>
          <w:rFonts w:ascii="GHEA Grapalat" w:eastAsia="GHEA Grapalat" w:hAnsi="GHEA Grapalat" w:cs="GHEA Grapalat"/>
          <w:color w:val="000000" w:themeColor="text1"/>
        </w:rPr>
      </w:pPr>
    </w:p>
    <w:p w14:paraId="0BDFD392" w14:textId="77777777" w:rsidR="00BF1194" w:rsidRPr="00775DD0" w:rsidRDefault="00BF1194" w:rsidP="00AE1F5C">
      <w:pPr>
        <w:numPr>
          <w:ilvl w:val="0"/>
          <w:numId w:val="28"/>
        </w:numPr>
        <w:pBdr>
          <w:top w:val="nil"/>
          <w:left w:val="nil"/>
          <w:bottom w:val="nil"/>
          <w:right w:val="nil"/>
          <w:between w:val="nil"/>
        </w:pBdr>
        <w:rPr>
          <w:rFonts w:ascii="GHEA Grapalat" w:eastAsia="GHEA Grapalat" w:hAnsi="GHEA Grapalat" w:cs="GHEA Grapalat"/>
          <w:color w:val="000000" w:themeColor="text1"/>
        </w:rPr>
      </w:pPr>
      <w:r w:rsidRPr="00775DD0">
        <w:rPr>
          <w:rFonts w:ascii="GHEA Grapalat" w:eastAsia="GHEA Grapalat" w:hAnsi="GHEA Grapalat" w:cs="GHEA Grapalat"/>
          <w:b/>
          <w:color w:val="000000" w:themeColor="text1"/>
        </w:rPr>
        <w:t>Բաժնետոմսերի</w:t>
      </w:r>
      <w:r w:rsidRPr="00775DD0">
        <w:rPr>
          <w:rFonts w:ascii="GHEA Grapalat" w:eastAsia="GHEA Grapalat" w:hAnsi="GHEA Grapalat" w:cs="GHEA Grapalat"/>
          <w:color w:val="000000" w:themeColor="text1"/>
        </w:rPr>
        <w:t xml:space="preserve"> </w:t>
      </w:r>
      <w:r w:rsidRPr="00775DD0">
        <w:rPr>
          <w:rFonts w:ascii="GHEA Grapalat" w:eastAsia="GHEA Grapalat" w:hAnsi="GHEA Grapalat" w:cs="GHEA Grapalat"/>
          <w:b/>
          <w:color w:val="000000" w:themeColor="text1"/>
        </w:rPr>
        <w:t>ցուցակման տվյալները</w:t>
      </w:r>
    </w:p>
    <w:p w14:paraId="24C4506C"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3278EDC0" w14:textId="77777777" w:rsidTr="00470307">
        <w:tc>
          <w:tcPr>
            <w:tcW w:w="3936" w:type="dxa"/>
            <w:shd w:val="clear" w:color="auto" w:fill="D9E2F3"/>
            <w:vAlign w:val="center"/>
          </w:tcPr>
          <w:p w14:paraId="1A4E048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7289833A" w14:textId="77777777" w:rsidTr="00470307">
        <w:tc>
          <w:tcPr>
            <w:tcW w:w="3936" w:type="dxa"/>
            <w:shd w:val="clear" w:color="auto" w:fill="D9E2F3"/>
            <w:vAlign w:val="center"/>
          </w:tcPr>
          <w:p w14:paraId="6445B969"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775DD0" w:rsidRDefault="00BF1194" w:rsidP="00AE1F5C">
            <w:pPr>
              <w:rPr>
                <w:rFonts w:ascii="GHEA Grapalat" w:eastAsia="GHEA Grapalat" w:hAnsi="GHEA Grapalat" w:cs="GHEA Grapalat"/>
                <w:color w:val="000000" w:themeColor="text1"/>
              </w:rPr>
            </w:pPr>
          </w:p>
        </w:tc>
      </w:tr>
    </w:tbl>
    <w:p w14:paraId="207C40C8"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0F3A6A96" w14:textId="77777777" w:rsidTr="00470307">
        <w:tc>
          <w:tcPr>
            <w:tcW w:w="3936" w:type="dxa"/>
            <w:shd w:val="clear" w:color="auto" w:fill="D9E2F3"/>
            <w:vAlign w:val="center"/>
          </w:tcPr>
          <w:p w14:paraId="59CE041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B582A8A" w14:textId="77777777" w:rsidTr="00470307">
        <w:tc>
          <w:tcPr>
            <w:tcW w:w="3936" w:type="dxa"/>
            <w:shd w:val="clear" w:color="auto" w:fill="D9E2F3"/>
            <w:vAlign w:val="center"/>
          </w:tcPr>
          <w:p w14:paraId="4F17A926"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1BA351D" w14:textId="77777777" w:rsidTr="00470307">
        <w:tc>
          <w:tcPr>
            <w:tcW w:w="3936" w:type="dxa"/>
            <w:shd w:val="clear" w:color="auto" w:fill="D9E2F3"/>
            <w:vAlign w:val="center"/>
          </w:tcPr>
          <w:p w14:paraId="6064E8F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49BFFDE" w14:textId="77777777" w:rsidTr="00470307">
        <w:tc>
          <w:tcPr>
            <w:tcW w:w="3936" w:type="dxa"/>
            <w:shd w:val="clear" w:color="auto" w:fill="D9E2F3"/>
            <w:vAlign w:val="center"/>
          </w:tcPr>
          <w:p w14:paraId="6F946968"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lastRenderedPageBreak/>
              <w:t>Գրանցման օրը, ամիսը, տարին</w:t>
            </w:r>
          </w:p>
        </w:tc>
        <w:tc>
          <w:tcPr>
            <w:tcW w:w="6180" w:type="dxa"/>
            <w:vAlign w:val="center"/>
          </w:tcPr>
          <w:p w14:paraId="2B9CACC0"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FF0D286" w14:textId="77777777" w:rsidTr="00470307">
        <w:tc>
          <w:tcPr>
            <w:tcW w:w="3936" w:type="dxa"/>
            <w:shd w:val="clear" w:color="auto" w:fill="D9E2F3"/>
            <w:vAlign w:val="center"/>
          </w:tcPr>
          <w:p w14:paraId="5FB3B160"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6AF1B0D7" w14:textId="77777777" w:rsidTr="00470307">
        <w:tc>
          <w:tcPr>
            <w:tcW w:w="3936" w:type="dxa"/>
            <w:shd w:val="clear" w:color="auto" w:fill="D9E2F3"/>
            <w:vAlign w:val="center"/>
          </w:tcPr>
          <w:p w14:paraId="34C94F7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ACEAD3F" w14:textId="77777777" w:rsidTr="00470307">
        <w:tc>
          <w:tcPr>
            <w:tcW w:w="3936" w:type="dxa"/>
            <w:shd w:val="clear" w:color="auto" w:fill="D9E2F3"/>
            <w:vAlign w:val="center"/>
          </w:tcPr>
          <w:p w14:paraId="551A1C3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775DD0" w:rsidRDefault="00BF1194" w:rsidP="00AE1F5C">
            <w:pPr>
              <w:rPr>
                <w:rFonts w:ascii="GHEA Grapalat" w:eastAsia="GHEA Grapalat" w:hAnsi="GHEA Grapalat" w:cs="GHEA Grapalat"/>
                <w:color w:val="000000" w:themeColor="text1"/>
              </w:rPr>
            </w:pPr>
          </w:p>
        </w:tc>
      </w:tr>
    </w:tbl>
    <w:p w14:paraId="25D92048"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iCs/>
          <w:color w:val="000000" w:themeColor="text1"/>
        </w:rPr>
      </w:pPr>
      <w:r w:rsidRPr="00775DD0">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775DD0" w14:paraId="49EBD4E8" w14:textId="77777777" w:rsidTr="00470307">
        <w:tc>
          <w:tcPr>
            <w:tcW w:w="3936" w:type="dxa"/>
            <w:shd w:val="clear" w:color="auto" w:fill="D9E2F3"/>
            <w:vAlign w:val="center"/>
          </w:tcPr>
          <w:p w14:paraId="15B82E32"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0F56F34" w14:textId="77777777" w:rsidTr="00470307">
        <w:tc>
          <w:tcPr>
            <w:tcW w:w="3936" w:type="dxa"/>
            <w:shd w:val="clear" w:color="auto" w:fill="D9E2F3"/>
            <w:vAlign w:val="center"/>
          </w:tcPr>
          <w:p w14:paraId="77539C9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Ուղղակի մասնակցություն</w:t>
            </w:r>
          </w:p>
          <w:p w14:paraId="74F61E4D"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Անուղղակի մասնակցություն</w:t>
            </w:r>
          </w:p>
        </w:tc>
      </w:tr>
    </w:tbl>
    <w:p w14:paraId="02B7E1DB" w14:textId="791D3A1A" w:rsidR="00BF1194" w:rsidRPr="00775DD0" w:rsidRDefault="00BF1194" w:rsidP="00AE1F5C">
      <w:pPr>
        <w:pBdr>
          <w:top w:val="nil"/>
          <w:left w:val="nil"/>
          <w:bottom w:val="nil"/>
          <w:right w:val="nil"/>
          <w:between w:val="nil"/>
        </w:pBdr>
        <w:rPr>
          <w:rFonts w:ascii="GHEA Grapalat" w:eastAsia="GHEA Grapalat" w:hAnsi="GHEA Grapalat" w:cs="GHEA Grapalat"/>
          <w:color w:val="000000" w:themeColor="text1"/>
        </w:rPr>
      </w:pPr>
    </w:p>
    <w:p w14:paraId="6360385E" w14:textId="77777777" w:rsidR="00BF1194" w:rsidRPr="00775DD0" w:rsidRDefault="00BF1194" w:rsidP="00AE1F5C">
      <w:pPr>
        <w:numPr>
          <w:ilvl w:val="0"/>
          <w:numId w:val="28"/>
        </w:numPr>
        <w:pBdr>
          <w:top w:val="nil"/>
          <w:left w:val="nil"/>
          <w:bottom w:val="nil"/>
          <w:right w:val="nil"/>
          <w:between w:val="nil"/>
        </w:pBdr>
        <w:rPr>
          <w:rFonts w:ascii="GHEA Grapalat" w:eastAsia="GHEA Grapalat" w:hAnsi="GHEA Grapalat" w:cs="GHEA Grapalat"/>
          <w:b/>
          <w:color w:val="000000" w:themeColor="text1"/>
        </w:rPr>
      </w:pPr>
      <w:r w:rsidRPr="00775DD0">
        <w:rPr>
          <w:rFonts w:ascii="GHEA Grapalat" w:eastAsia="GHEA Grapalat" w:hAnsi="GHEA Grapalat" w:cs="GHEA Grapalat"/>
          <w:b/>
          <w:color w:val="000000" w:themeColor="text1"/>
        </w:rPr>
        <w:t>Պետության, համայնքի կամ միջազգային կազմակերպության մասնակցությունը</w:t>
      </w:r>
    </w:p>
    <w:p w14:paraId="7D5F55A0"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01832CC1" w14:textId="77777777" w:rsidTr="00470307">
        <w:tc>
          <w:tcPr>
            <w:tcW w:w="3936" w:type="dxa"/>
            <w:shd w:val="clear" w:color="auto" w:fill="D9E2F3"/>
            <w:vAlign w:val="center"/>
          </w:tcPr>
          <w:p w14:paraId="4D64C60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1135B36" w14:textId="77777777" w:rsidTr="00470307">
        <w:tc>
          <w:tcPr>
            <w:tcW w:w="3936" w:type="dxa"/>
            <w:shd w:val="clear" w:color="auto" w:fill="D9E2F3"/>
            <w:vAlign w:val="center"/>
          </w:tcPr>
          <w:p w14:paraId="2058948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FB7A5DE" w14:textId="77777777" w:rsidTr="00470307">
        <w:tc>
          <w:tcPr>
            <w:tcW w:w="3936" w:type="dxa"/>
            <w:shd w:val="clear" w:color="auto" w:fill="D9E2F3"/>
            <w:vAlign w:val="center"/>
          </w:tcPr>
          <w:p w14:paraId="4E9F06A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6032E8E" w14:textId="77777777" w:rsidTr="00470307">
        <w:tc>
          <w:tcPr>
            <w:tcW w:w="3936" w:type="dxa"/>
            <w:shd w:val="clear" w:color="auto" w:fill="D9E2F3"/>
            <w:vAlign w:val="center"/>
          </w:tcPr>
          <w:p w14:paraId="6362FCD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Ուղղակի մասնակցություն</w:t>
            </w:r>
          </w:p>
          <w:p w14:paraId="3DD1003E"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Անուղղակի մասնակցություն</w:t>
            </w:r>
          </w:p>
        </w:tc>
      </w:tr>
    </w:tbl>
    <w:p w14:paraId="131DC3DF"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BF1194" w:rsidRPr="00775DD0" w14:paraId="5418D3CE" w14:textId="77777777" w:rsidTr="00470307">
        <w:tc>
          <w:tcPr>
            <w:tcW w:w="3936" w:type="dxa"/>
            <w:shd w:val="clear" w:color="auto" w:fill="D9E2F3"/>
            <w:vAlign w:val="center"/>
          </w:tcPr>
          <w:p w14:paraId="77F00405"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43EB994" w14:textId="77777777" w:rsidTr="00470307">
        <w:tc>
          <w:tcPr>
            <w:tcW w:w="3936" w:type="dxa"/>
            <w:shd w:val="clear" w:color="auto" w:fill="D9E2F3"/>
            <w:vAlign w:val="center"/>
          </w:tcPr>
          <w:p w14:paraId="57827661"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44F0C4D1" w14:textId="77777777" w:rsidTr="00470307">
        <w:tc>
          <w:tcPr>
            <w:tcW w:w="3936" w:type="dxa"/>
            <w:shd w:val="clear" w:color="auto" w:fill="D9E2F3"/>
            <w:vAlign w:val="center"/>
          </w:tcPr>
          <w:p w14:paraId="45622F6B"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5EBC833" w14:textId="77777777" w:rsidTr="00470307">
        <w:tc>
          <w:tcPr>
            <w:tcW w:w="3936" w:type="dxa"/>
            <w:shd w:val="clear" w:color="auto" w:fill="D9E2F3"/>
            <w:vAlign w:val="center"/>
          </w:tcPr>
          <w:p w14:paraId="63BB5EF0"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Ուղղակի մասնակցություն</w:t>
            </w:r>
          </w:p>
          <w:p w14:paraId="03DBE4F9"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Անուղղակի մասնակցություն</w:t>
            </w:r>
          </w:p>
        </w:tc>
      </w:tr>
    </w:tbl>
    <w:p w14:paraId="616C18A7" w14:textId="46690356" w:rsidR="00BF1194" w:rsidRPr="00775DD0" w:rsidRDefault="00BF1194" w:rsidP="00AE1F5C">
      <w:pPr>
        <w:rPr>
          <w:rFonts w:ascii="GHEA Grapalat" w:eastAsia="GHEA Grapalat" w:hAnsi="GHEA Grapalat" w:cs="GHEA Grapalat"/>
          <w:b/>
          <w:color w:val="000000" w:themeColor="text1"/>
        </w:rPr>
      </w:pPr>
    </w:p>
    <w:p w14:paraId="0AFAAD7E" w14:textId="77777777" w:rsidR="00BF1194" w:rsidRPr="00775DD0" w:rsidRDefault="00BF1194" w:rsidP="00AE1F5C">
      <w:pPr>
        <w:numPr>
          <w:ilvl w:val="0"/>
          <w:numId w:val="28"/>
        </w:numPr>
        <w:pBdr>
          <w:top w:val="nil"/>
          <w:left w:val="nil"/>
          <w:bottom w:val="nil"/>
          <w:right w:val="nil"/>
          <w:between w:val="nil"/>
        </w:pBdr>
        <w:rPr>
          <w:rFonts w:ascii="GHEA Grapalat" w:eastAsia="GHEA Grapalat" w:hAnsi="GHEA Grapalat" w:cs="GHEA Grapalat"/>
          <w:b/>
          <w:color w:val="000000" w:themeColor="text1"/>
        </w:rPr>
      </w:pPr>
      <w:r w:rsidRPr="00775DD0">
        <w:rPr>
          <w:rFonts w:ascii="GHEA Grapalat" w:eastAsia="GHEA Grapalat" w:hAnsi="GHEA Grapalat" w:cs="GHEA Grapalat"/>
          <w:b/>
          <w:color w:val="000000" w:themeColor="text1"/>
        </w:rPr>
        <w:t>Իրական շահառուի տվյալները</w:t>
      </w:r>
    </w:p>
    <w:p w14:paraId="4DDE60B0"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775DD0" w14:paraId="2B72AE27" w14:textId="77777777" w:rsidTr="00470307">
        <w:tc>
          <w:tcPr>
            <w:tcW w:w="3936" w:type="dxa"/>
            <w:shd w:val="clear" w:color="auto" w:fill="D9E2F3"/>
            <w:vAlign w:val="center"/>
          </w:tcPr>
          <w:p w14:paraId="6730165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41B3F08A" w14:textId="77777777" w:rsidTr="00470307">
        <w:tc>
          <w:tcPr>
            <w:tcW w:w="3936" w:type="dxa"/>
            <w:shd w:val="clear" w:color="auto" w:fill="D9E2F3"/>
            <w:vAlign w:val="center"/>
          </w:tcPr>
          <w:p w14:paraId="698FCB28"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78897E1" w14:textId="77777777" w:rsidTr="00470307">
        <w:tc>
          <w:tcPr>
            <w:tcW w:w="3936" w:type="dxa"/>
            <w:shd w:val="clear" w:color="auto" w:fill="D9E2F3"/>
            <w:vAlign w:val="center"/>
          </w:tcPr>
          <w:p w14:paraId="2F1FB59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6E902F68" w14:textId="77777777" w:rsidTr="00470307">
        <w:tc>
          <w:tcPr>
            <w:tcW w:w="3936" w:type="dxa"/>
            <w:shd w:val="clear" w:color="auto" w:fill="D9E2F3"/>
            <w:vAlign w:val="center"/>
          </w:tcPr>
          <w:p w14:paraId="6E37550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D97D924" w14:textId="77777777" w:rsidTr="00470307">
        <w:tc>
          <w:tcPr>
            <w:tcW w:w="3936" w:type="dxa"/>
            <w:shd w:val="clear" w:color="auto" w:fill="D9E2F3"/>
            <w:vAlign w:val="center"/>
          </w:tcPr>
          <w:p w14:paraId="2C779AD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946BFB9" w14:textId="77777777" w:rsidTr="00470307">
        <w:tc>
          <w:tcPr>
            <w:tcW w:w="3936" w:type="dxa"/>
            <w:shd w:val="clear" w:color="auto" w:fill="D9E2F3"/>
            <w:vAlign w:val="center"/>
          </w:tcPr>
          <w:p w14:paraId="357205FB"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775DD0" w:rsidRDefault="00BF1194" w:rsidP="00AE1F5C">
            <w:pPr>
              <w:rPr>
                <w:rFonts w:ascii="GHEA Grapalat" w:eastAsia="GHEA Grapalat" w:hAnsi="GHEA Grapalat" w:cs="GHEA Grapalat"/>
                <w:color w:val="000000" w:themeColor="text1"/>
              </w:rPr>
            </w:pPr>
          </w:p>
        </w:tc>
      </w:tr>
    </w:tbl>
    <w:p w14:paraId="0A35F18E"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775DD0" w14:paraId="47759DAB" w14:textId="77777777" w:rsidTr="00470307">
        <w:tc>
          <w:tcPr>
            <w:tcW w:w="3936" w:type="dxa"/>
            <w:shd w:val="clear" w:color="auto" w:fill="D9E2F3"/>
            <w:vAlign w:val="center"/>
          </w:tcPr>
          <w:p w14:paraId="528083CA"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E60C627" w14:textId="77777777" w:rsidTr="00470307">
        <w:tc>
          <w:tcPr>
            <w:tcW w:w="3936" w:type="dxa"/>
            <w:shd w:val="clear" w:color="auto" w:fill="D9E2F3"/>
            <w:vAlign w:val="center"/>
          </w:tcPr>
          <w:p w14:paraId="062E885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48EAC03" w14:textId="77777777" w:rsidTr="00470307">
        <w:tc>
          <w:tcPr>
            <w:tcW w:w="3936" w:type="dxa"/>
            <w:shd w:val="clear" w:color="auto" w:fill="D9E2F3"/>
            <w:vAlign w:val="center"/>
          </w:tcPr>
          <w:p w14:paraId="319E8901"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B715294" w14:textId="77777777" w:rsidTr="00470307">
        <w:tc>
          <w:tcPr>
            <w:tcW w:w="3936" w:type="dxa"/>
            <w:shd w:val="clear" w:color="auto" w:fill="D9E2F3"/>
            <w:vAlign w:val="center"/>
          </w:tcPr>
          <w:p w14:paraId="4069BD6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11981C0" w14:textId="77777777" w:rsidTr="00470307">
        <w:tc>
          <w:tcPr>
            <w:tcW w:w="3936" w:type="dxa"/>
            <w:shd w:val="clear" w:color="auto" w:fill="D9E2F3"/>
            <w:vAlign w:val="center"/>
          </w:tcPr>
          <w:p w14:paraId="0579D907"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775DD0" w:rsidRDefault="00BF1194" w:rsidP="00AE1F5C">
            <w:pPr>
              <w:rPr>
                <w:rFonts w:ascii="GHEA Grapalat" w:eastAsia="GHEA Grapalat" w:hAnsi="GHEA Grapalat" w:cs="GHEA Grapalat"/>
                <w:color w:val="000000" w:themeColor="text1"/>
              </w:rPr>
            </w:pPr>
          </w:p>
        </w:tc>
      </w:tr>
    </w:tbl>
    <w:p w14:paraId="6A936FB3"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775DD0" w14:paraId="3193BFAD" w14:textId="77777777" w:rsidTr="00470307">
        <w:tc>
          <w:tcPr>
            <w:tcW w:w="3936" w:type="dxa"/>
            <w:shd w:val="clear" w:color="auto" w:fill="D9E2F3"/>
            <w:vAlign w:val="center"/>
          </w:tcPr>
          <w:p w14:paraId="353114C6"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lastRenderedPageBreak/>
              <w:t>Պետությունը</w:t>
            </w:r>
          </w:p>
        </w:tc>
        <w:tc>
          <w:tcPr>
            <w:tcW w:w="6178" w:type="dxa"/>
            <w:vAlign w:val="center"/>
          </w:tcPr>
          <w:p w14:paraId="36F6B53D"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45F6C86D" w14:textId="77777777" w:rsidTr="00470307">
        <w:tc>
          <w:tcPr>
            <w:tcW w:w="3936" w:type="dxa"/>
            <w:shd w:val="clear" w:color="auto" w:fill="D9E2F3"/>
            <w:vAlign w:val="center"/>
          </w:tcPr>
          <w:p w14:paraId="0C2D138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D2B70A3" w14:textId="77777777" w:rsidTr="00470307">
        <w:tc>
          <w:tcPr>
            <w:tcW w:w="3936" w:type="dxa"/>
            <w:shd w:val="clear" w:color="auto" w:fill="D9E2F3"/>
            <w:vAlign w:val="center"/>
          </w:tcPr>
          <w:p w14:paraId="2773D005"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464C7F4" w14:textId="77777777" w:rsidTr="00470307">
        <w:tc>
          <w:tcPr>
            <w:tcW w:w="3936" w:type="dxa"/>
            <w:shd w:val="clear" w:color="auto" w:fill="D9E2F3"/>
            <w:vAlign w:val="center"/>
          </w:tcPr>
          <w:p w14:paraId="268CECB7"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0761F79C" w14:textId="77777777" w:rsidR="00BF1194" w:rsidRPr="00775DD0" w:rsidRDefault="00BF1194" w:rsidP="00AE1F5C">
            <w:pPr>
              <w:rPr>
                <w:rFonts w:ascii="GHEA Grapalat" w:eastAsia="GHEA Grapalat" w:hAnsi="GHEA Grapalat" w:cs="GHEA Grapalat"/>
                <w:color w:val="000000" w:themeColor="text1"/>
              </w:rPr>
            </w:pPr>
          </w:p>
        </w:tc>
      </w:tr>
    </w:tbl>
    <w:p w14:paraId="3957C2E4"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BF1194" w:rsidRPr="00775DD0" w14:paraId="2168F34D" w14:textId="77777777" w:rsidTr="00470307">
        <w:tc>
          <w:tcPr>
            <w:tcW w:w="3936" w:type="dxa"/>
            <w:shd w:val="clear" w:color="auto" w:fill="D9E2F3"/>
            <w:vAlign w:val="center"/>
          </w:tcPr>
          <w:p w14:paraId="76DC8A3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65410CE7" w14:textId="77777777" w:rsidTr="00470307">
        <w:tc>
          <w:tcPr>
            <w:tcW w:w="3936" w:type="dxa"/>
            <w:shd w:val="clear" w:color="auto" w:fill="D9E2F3"/>
            <w:vAlign w:val="center"/>
          </w:tcPr>
          <w:p w14:paraId="524A8C2A"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1FEBF2D6" w14:textId="77777777" w:rsidTr="00470307">
        <w:tc>
          <w:tcPr>
            <w:tcW w:w="3936" w:type="dxa"/>
            <w:shd w:val="clear" w:color="auto" w:fill="D9E2F3"/>
            <w:vAlign w:val="center"/>
          </w:tcPr>
          <w:p w14:paraId="0B98EEB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5048DED" w14:textId="77777777" w:rsidTr="00470307">
        <w:tc>
          <w:tcPr>
            <w:tcW w:w="3936" w:type="dxa"/>
            <w:shd w:val="clear" w:color="auto" w:fill="D9E2F3"/>
            <w:vAlign w:val="center"/>
          </w:tcPr>
          <w:p w14:paraId="39CFB76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775DD0" w:rsidRDefault="00BF1194" w:rsidP="00AE1F5C">
            <w:pPr>
              <w:rPr>
                <w:rFonts w:ascii="GHEA Grapalat" w:eastAsia="GHEA Grapalat" w:hAnsi="GHEA Grapalat" w:cs="GHEA Grapalat"/>
                <w:color w:val="000000" w:themeColor="text1"/>
              </w:rPr>
            </w:pPr>
          </w:p>
        </w:tc>
      </w:tr>
    </w:tbl>
    <w:p w14:paraId="2AC58DF2" w14:textId="77777777" w:rsidR="00BF1194" w:rsidRPr="00775DD0" w:rsidRDefault="00BF1194" w:rsidP="00AE1F5C">
      <w:pPr>
        <w:numPr>
          <w:ilvl w:val="1"/>
          <w:numId w:val="28"/>
        </w:numPr>
        <w:pBdr>
          <w:top w:val="nil"/>
          <w:left w:val="nil"/>
          <w:bottom w:val="nil"/>
          <w:right w:val="nil"/>
          <w:between w:val="nil"/>
        </w:pBdr>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BF1194" w:rsidRPr="00775DD0" w14:paraId="67759C6E" w14:textId="77777777" w:rsidTr="00470307">
        <w:trPr>
          <w:trHeight w:val="924"/>
        </w:trPr>
        <w:tc>
          <w:tcPr>
            <w:tcW w:w="10031" w:type="dxa"/>
            <w:gridSpan w:val="2"/>
            <w:vAlign w:val="center"/>
          </w:tcPr>
          <w:p w14:paraId="77E35660"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w:t>
            </w:r>
            <w:r w:rsidRPr="00775DD0">
              <w:rPr>
                <w:rFonts w:ascii="Cambria Math" w:eastAsia="Cambria Math" w:hAnsi="Cambria Math" w:cs="Cambria Math"/>
                <w:color w:val="000000" w:themeColor="text1"/>
              </w:rPr>
              <w:t>․</w:t>
            </w:r>
            <w:r w:rsidRPr="00775DD0">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75DD0" w14:paraId="1697FE50" w14:textId="77777777" w:rsidTr="00470307">
        <w:trPr>
          <w:trHeight w:val="684"/>
        </w:trPr>
        <w:tc>
          <w:tcPr>
            <w:tcW w:w="4508" w:type="dxa"/>
            <w:shd w:val="clear" w:color="auto" w:fill="D9E2F3"/>
            <w:vAlign w:val="center"/>
          </w:tcPr>
          <w:p w14:paraId="25FF1608"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չափը (%)</w:t>
            </w:r>
          </w:p>
        </w:tc>
        <w:tc>
          <w:tcPr>
            <w:tcW w:w="5523" w:type="dxa"/>
            <w:shd w:val="clear" w:color="auto" w:fill="FFFFFF"/>
            <w:vAlign w:val="center"/>
          </w:tcPr>
          <w:p w14:paraId="45FD043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E946EF8" w14:textId="77777777" w:rsidTr="00470307">
        <w:trPr>
          <w:trHeight w:val="1282"/>
        </w:trPr>
        <w:tc>
          <w:tcPr>
            <w:tcW w:w="4508" w:type="dxa"/>
            <w:shd w:val="clear" w:color="auto" w:fill="D9E2F3"/>
            <w:vAlign w:val="center"/>
          </w:tcPr>
          <w:p w14:paraId="60040359"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տեսակը</w:t>
            </w:r>
          </w:p>
        </w:tc>
        <w:tc>
          <w:tcPr>
            <w:tcW w:w="5523" w:type="dxa"/>
            <w:vAlign w:val="center"/>
          </w:tcPr>
          <w:p w14:paraId="150167B1"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Ուղղակի մասնակցություն</w:t>
            </w:r>
          </w:p>
          <w:p w14:paraId="71F3BC87"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Անուղղակի մասնակցություն</w:t>
            </w:r>
          </w:p>
        </w:tc>
      </w:tr>
      <w:tr w:rsidR="00BF1194" w:rsidRPr="00775DD0" w14:paraId="22321BA3" w14:textId="77777777" w:rsidTr="00470307">
        <w:tc>
          <w:tcPr>
            <w:tcW w:w="10031" w:type="dxa"/>
            <w:gridSpan w:val="2"/>
            <w:vAlign w:val="center"/>
          </w:tcPr>
          <w:p w14:paraId="0F71F78A"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բ</w:t>
            </w:r>
            <w:r w:rsidRPr="00775DD0">
              <w:rPr>
                <w:rFonts w:ascii="Cambria Math" w:eastAsia="Cambria Math" w:hAnsi="Cambria Math" w:cs="Cambria Math"/>
                <w:color w:val="000000" w:themeColor="text1"/>
              </w:rPr>
              <w:t>․</w:t>
            </w:r>
            <w:r w:rsidRPr="00775DD0">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F1194" w:rsidRPr="00775DD0" w14:paraId="791CCEC7" w14:textId="77777777" w:rsidTr="00470307">
        <w:tc>
          <w:tcPr>
            <w:tcW w:w="10031" w:type="dxa"/>
            <w:gridSpan w:val="2"/>
            <w:vAlign w:val="center"/>
          </w:tcPr>
          <w:p w14:paraId="775B0006"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գ</w:t>
            </w:r>
            <w:r w:rsidRPr="00775DD0">
              <w:rPr>
                <w:rFonts w:ascii="Cambria Math" w:eastAsia="Cambria Math" w:hAnsi="Cambria Math" w:cs="Cambria Math"/>
                <w:color w:val="000000" w:themeColor="text1"/>
              </w:rPr>
              <w:t>․</w:t>
            </w:r>
            <w:r w:rsidRPr="00775DD0">
              <w:rPr>
                <w:rFonts w:ascii="GHEA Grapalat" w:eastAsia="Cambria Math" w:hAnsi="GHEA Grapalat" w:cs="Cambria Math"/>
                <w:color w:val="000000" w:themeColor="text1"/>
              </w:rPr>
              <w:t xml:space="preserve"> </w:t>
            </w:r>
            <w:r w:rsidRPr="00775DD0">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775DD0">
              <w:rPr>
                <w:rFonts w:ascii="GHEA Grapalat" w:hAnsi="GHEA Grapalat"/>
                <w:color w:val="000000" w:themeColor="text1"/>
              </w:rPr>
              <w:t xml:space="preserve"> </w:t>
            </w:r>
            <w:r w:rsidRPr="00775DD0">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BF1194" w:rsidRPr="00775DD0" w14:paraId="339C7B84" w14:textId="77777777" w:rsidTr="00470307">
        <w:trPr>
          <w:trHeight w:val="924"/>
        </w:trPr>
        <w:tc>
          <w:tcPr>
            <w:tcW w:w="10031" w:type="dxa"/>
            <w:gridSpan w:val="2"/>
            <w:vAlign w:val="center"/>
          </w:tcPr>
          <w:p w14:paraId="60157E55"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w:t>
            </w:r>
            <w:r w:rsidRPr="00775DD0">
              <w:rPr>
                <w:rFonts w:ascii="Cambria Math" w:eastAsia="Cambria Math" w:hAnsi="Cambria Math" w:cs="Cambria Math"/>
                <w:color w:val="000000" w:themeColor="text1"/>
              </w:rPr>
              <w:t>․</w:t>
            </w:r>
            <w:r w:rsidRPr="00775DD0">
              <w:rPr>
                <w:rFonts w:ascii="GHEA Grapalat" w:eastAsia="Cambria Math" w:hAnsi="GHEA Grapalat" w:cs="Cambria Math"/>
                <w:color w:val="000000" w:themeColor="text1"/>
              </w:rPr>
              <w:t xml:space="preserve"> </w:t>
            </w:r>
            <w:r w:rsidRPr="00775DD0">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75DD0" w14:paraId="57D78E88" w14:textId="77777777" w:rsidTr="00470307">
        <w:trPr>
          <w:trHeight w:val="684"/>
        </w:trPr>
        <w:tc>
          <w:tcPr>
            <w:tcW w:w="4508" w:type="dxa"/>
            <w:shd w:val="clear" w:color="auto" w:fill="D9E2F3"/>
            <w:vAlign w:val="center"/>
          </w:tcPr>
          <w:p w14:paraId="153B3B5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չափը (%)</w:t>
            </w:r>
          </w:p>
        </w:tc>
        <w:tc>
          <w:tcPr>
            <w:tcW w:w="5523" w:type="dxa"/>
            <w:shd w:val="clear" w:color="auto" w:fill="auto"/>
            <w:vAlign w:val="center"/>
          </w:tcPr>
          <w:p w14:paraId="1C613268"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C8B2FE6" w14:textId="77777777" w:rsidTr="00470307">
        <w:trPr>
          <w:trHeight w:val="1282"/>
        </w:trPr>
        <w:tc>
          <w:tcPr>
            <w:tcW w:w="4508" w:type="dxa"/>
            <w:shd w:val="clear" w:color="auto" w:fill="D9E2F3"/>
            <w:vAlign w:val="center"/>
          </w:tcPr>
          <w:p w14:paraId="0383CD9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Մասնակցության տեսակը</w:t>
            </w:r>
          </w:p>
        </w:tc>
        <w:tc>
          <w:tcPr>
            <w:tcW w:w="5523" w:type="dxa"/>
            <w:vAlign w:val="center"/>
          </w:tcPr>
          <w:p w14:paraId="727255E5"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Ուղղակի մասնակցություն</w:t>
            </w:r>
          </w:p>
          <w:p w14:paraId="275615B3"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Անուղղակի մասնակցություն</w:t>
            </w:r>
          </w:p>
        </w:tc>
      </w:tr>
      <w:tr w:rsidR="00BF1194" w:rsidRPr="00775DD0" w14:paraId="484E21EA" w14:textId="77777777" w:rsidTr="00470307">
        <w:tc>
          <w:tcPr>
            <w:tcW w:w="10031" w:type="dxa"/>
            <w:gridSpan w:val="2"/>
            <w:vAlign w:val="center"/>
          </w:tcPr>
          <w:p w14:paraId="72B9430C"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բ</w:t>
            </w:r>
            <w:r w:rsidRPr="00775DD0">
              <w:rPr>
                <w:rFonts w:ascii="Cambria Math" w:eastAsia="Cambria Math" w:hAnsi="Cambria Math" w:cs="Cambria Math"/>
                <w:color w:val="000000" w:themeColor="text1"/>
              </w:rPr>
              <w:t>․</w:t>
            </w:r>
            <w:r w:rsidRPr="00775DD0">
              <w:rPr>
                <w:rFonts w:ascii="GHEA Grapalat" w:eastAsia="Cambria Math" w:hAnsi="GHEA Grapalat" w:cs="Cambria Math"/>
                <w:color w:val="000000" w:themeColor="text1"/>
              </w:rPr>
              <w:t xml:space="preserve"> </w:t>
            </w:r>
            <w:r w:rsidRPr="00775DD0">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F1194" w:rsidRPr="00775DD0" w14:paraId="29D58F37" w14:textId="77777777" w:rsidTr="00470307">
        <w:tc>
          <w:tcPr>
            <w:tcW w:w="10031" w:type="dxa"/>
            <w:gridSpan w:val="2"/>
            <w:vAlign w:val="center"/>
          </w:tcPr>
          <w:p w14:paraId="7877DFE7"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գ</w:t>
            </w:r>
            <w:r w:rsidRPr="00775DD0">
              <w:rPr>
                <w:rFonts w:ascii="Cambria Math" w:eastAsia="Cambria Math" w:hAnsi="Cambria Math" w:cs="Cambria Math"/>
                <w:color w:val="000000" w:themeColor="text1"/>
              </w:rPr>
              <w:t>․</w:t>
            </w:r>
            <w:r w:rsidRPr="00775DD0">
              <w:rPr>
                <w:rFonts w:ascii="GHEA Grapalat" w:eastAsia="Cambria Math" w:hAnsi="GHEA Grapalat" w:cs="Cambria Math"/>
                <w:color w:val="000000" w:themeColor="text1"/>
              </w:rPr>
              <w:t xml:space="preserve"> </w:t>
            </w:r>
            <w:r w:rsidRPr="00775DD0">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75DD0" w14:paraId="43E81558" w14:textId="77777777" w:rsidTr="00470307">
        <w:tc>
          <w:tcPr>
            <w:tcW w:w="10031" w:type="dxa"/>
            <w:gridSpan w:val="2"/>
            <w:vAlign w:val="center"/>
          </w:tcPr>
          <w:p w14:paraId="00E3F2D9"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lastRenderedPageBreak/>
              <w:t>☐</w:t>
            </w:r>
            <w:r w:rsidRPr="00775DD0">
              <w:rPr>
                <w:rFonts w:ascii="GHEA Grapalat" w:eastAsia="GHEA Grapalat" w:hAnsi="GHEA Grapalat" w:cs="GHEA Grapalat"/>
                <w:color w:val="000000" w:themeColor="text1"/>
              </w:rPr>
              <w:tab/>
              <w:t>դ</w:t>
            </w:r>
            <w:r w:rsidRPr="00775DD0">
              <w:rPr>
                <w:rFonts w:ascii="Cambria Math" w:eastAsia="Cambria Math" w:hAnsi="Cambria Math" w:cs="Cambria Math"/>
                <w:color w:val="000000" w:themeColor="text1"/>
              </w:rPr>
              <w:t>․</w:t>
            </w:r>
            <w:r w:rsidRPr="00775DD0">
              <w:rPr>
                <w:rFonts w:ascii="GHEA Grapalat" w:eastAsia="Cambria Math" w:hAnsi="GHEA Grapalat" w:cs="Cambria Math"/>
                <w:color w:val="000000" w:themeColor="text1"/>
              </w:rPr>
              <w:t xml:space="preserve"> </w:t>
            </w:r>
            <w:r w:rsidRPr="00775DD0">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F1194" w:rsidRPr="00775DD0" w14:paraId="26C74C48" w14:textId="77777777" w:rsidTr="00470307">
        <w:tc>
          <w:tcPr>
            <w:tcW w:w="10031" w:type="dxa"/>
            <w:gridSpan w:val="2"/>
            <w:vAlign w:val="center"/>
          </w:tcPr>
          <w:p w14:paraId="3987B8BF"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ե</w:t>
            </w:r>
            <w:r w:rsidRPr="00775DD0">
              <w:rPr>
                <w:rFonts w:ascii="Cambria Math" w:eastAsia="Cambria Math" w:hAnsi="Cambria Math" w:cs="Cambria Math"/>
                <w:color w:val="000000" w:themeColor="text1"/>
              </w:rPr>
              <w:t>․</w:t>
            </w:r>
            <w:r w:rsidRPr="00775DD0">
              <w:rPr>
                <w:rFonts w:ascii="GHEA Grapalat" w:eastAsia="Cambria Math" w:hAnsi="GHEA Grapalat" w:cs="Cambria Math"/>
                <w:color w:val="000000" w:themeColor="text1"/>
              </w:rPr>
              <w:t xml:space="preserve"> </w:t>
            </w:r>
            <w:r w:rsidRPr="00775DD0">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Իրական շահառուի կարգավիճակի վերաբերյալ տեղեկությունները</w:t>
      </w:r>
    </w:p>
    <w:tbl>
      <w:tblPr>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775DD0" w14:paraId="79846EB1" w14:textId="77777777" w:rsidTr="00470307">
        <w:tc>
          <w:tcPr>
            <w:tcW w:w="3794" w:type="dxa"/>
            <w:shd w:val="clear" w:color="auto" w:fill="D9E2F3"/>
            <w:vAlign w:val="center"/>
          </w:tcPr>
          <w:p w14:paraId="3D69D8A1"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79248B3E" w14:textId="77777777" w:rsidTr="00470307">
        <w:tc>
          <w:tcPr>
            <w:tcW w:w="3794" w:type="dxa"/>
            <w:shd w:val="clear" w:color="auto" w:fill="D9E2F3"/>
            <w:vAlign w:val="center"/>
          </w:tcPr>
          <w:p w14:paraId="68977FDF"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 xml:space="preserve">Առանձին </w:t>
            </w:r>
          </w:p>
          <w:p w14:paraId="1750283E"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Փոխկապակցված անձանց հետ համատեղ</w:t>
            </w:r>
          </w:p>
        </w:tc>
      </w:tr>
      <w:tr w:rsidR="00BF1194" w:rsidRPr="00775DD0" w14:paraId="490A9887" w14:textId="77777777" w:rsidTr="00470307">
        <w:tc>
          <w:tcPr>
            <w:tcW w:w="3794" w:type="dxa"/>
            <w:shd w:val="clear" w:color="auto" w:fill="D9E2F3"/>
            <w:vAlign w:val="center"/>
          </w:tcPr>
          <w:p w14:paraId="09FEB69F"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Այո</w:t>
            </w:r>
          </w:p>
          <w:p w14:paraId="1571C7CC" w14:textId="77777777" w:rsidR="00BF1194" w:rsidRPr="00775DD0" w:rsidRDefault="00BF1194" w:rsidP="00AE1F5C">
            <w:pPr>
              <w:rPr>
                <w:rFonts w:ascii="GHEA Grapalat" w:eastAsia="GHEA Grapalat" w:hAnsi="GHEA Grapalat" w:cs="GHEA Grapalat"/>
                <w:color w:val="000000" w:themeColor="text1"/>
              </w:rPr>
            </w:pPr>
            <w:r w:rsidRPr="00775DD0">
              <w:rPr>
                <w:rFonts w:ascii="Segoe UI Symbol" w:eastAsia="MS Gothic" w:hAnsi="Segoe UI Symbol" w:cs="Segoe UI Symbol"/>
                <w:color w:val="000000" w:themeColor="text1"/>
              </w:rPr>
              <w:t>☐</w:t>
            </w:r>
            <w:r w:rsidRPr="00775DD0">
              <w:rPr>
                <w:rFonts w:ascii="GHEA Grapalat" w:eastAsia="GHEA Grapalat" w:hAnsi="GHEA Grapalat" w:cs="GHEA Grapalat"/>
                <w:color w:val="000000" w:themeColor="text1"/>
              </w:rPr>
              <w:tab/>
              <w:t>Ոչ</w:t>
            </w:r>
          </w:p>
        </w:tc>
      </w:tr>
    </w:tbl>
    <w:p w14:paraId="368A4E75"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775DD0" w14:paraId="2E79E06C" w14:textId="77777777" w:rsidTr="00470307">
        <w:tc>
          <w:tcPr>
            <w:tcW w:w="3794" w:type="dxa"/>
            <w:shd w:val="clear" w:color="auto" w:fill="D9E2F3"/>
            <w:vAlign w:val="center"/>
          </w:tcPr>
          <w:p w14:paraId="72F0A90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Էլ</w:t>
            </w:r>
            <w:r w:rsidRPr="00775DD0">
              <w:rPr>
                <w:rFonts w:ascii="Cambria Math" w:eastAsia="Cambria Math" w:hAnsi="Cambria Math" w:cs="Cambria Math"/>
                <w:color w:val="000000" w:themeColor="text1"/>
              </w:rPr>
              <w:t>․</w:t>
            </w:r>
            <w:r w:rsidRPr="00775DD0">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6828DF8" w14:textId="77777777" w:rsidTr="00470307">
        <w:tc>
          <w:tcPr>
            <w:tcW w:w="3794" w:type="dxa"/>
            <w:shd w:val="clear" w:color="auto" w:fill="D9E2F3"/>
            <w:vAlign w:val="center"/>
          </w:tcPr>
          <w:p w14:paraId="14A36BB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775DD0" w:rsidRDefault="00BF1194" w:rsidP="00AE1F5C">
            <w:pPr>
              <w:rPr>
                <w:rFonts w:ascii="GHEA Grapalat" w:eastAsia="GHEA Grapalat" w:hAnsi="GHEA Grapalat" w:cs="GHEA Grapalat"/>
                <w:color w:val="000000" w:themeColor="text1"/>
              </w:rPr>
            </w:pPr>
          </w:p>
        </w:tc>
      </w:tr>
    </w:tbl>
    <w:p w14:paraId="598D1811" w14:textId="01994AE3" w:rsidR="00BF1194" w:rsidRPr="00775DD0" w:rsidRDefault="00BF1194" w:rsidP="00AE1F5C">
      <w:pPr>
        <w:pBdr>
          <w:top w:val="nil"/>
          <w:left w:val="nil"/>
          <w:bottom w:val="nil"/>
          <w:right w:val="nil"/>
          <w:between w:val="nil"/>
        </w:pBdr>
        <w:ind w:left="792"/>
        <w:rPr>
          <w:rFonts w:ascii="GHEA Grapalat" w:eastAsia="GHEA Grapalat" w:hAnsi="GHEA Grapalat" w:cs="GHEA Grapalat"/>
          <w:i/>
          <w:color w:val="000000" w:themeColor="text1"/>
        </w:rPr>
      </w:pPr>
    </w:p>
    <w:p w14:paraId="14E12E21" w14:textId="77777777" w:rsidR="00BF1194" w:rsidRPr="00775DD0" w:rsidRDefault="00BF1194" w:rsidP="00AE1F5C">
      <w:pPr>
        <w:numPr>
          <w:ilvl w:val="0"/>
          <w:numId w:val="28"/>
        </w:numPr>
        <w:pBdr>
          <w:top w:val="nil"/>
          <w:left w:val="nil"/>
          <w:bottom w:val="nil"/>
          <w:right w:val="nil"/>
          <w:between w:val="nil"/>
        </w:pBdr>
        <w:rPr>
          <w:rFonts w:ascii="GHEA Grapalat" w:eastAsia="GHEA Grapalat" w:hAnsi="GHEA Grapalat" w:cs="GHEA Grapalat"/>
          <w:b/>
          <w:color w:val="000000" w:themeColor="text1"/>
        </w:rPr>
      </w:pPr>
      <w:r w:rsidRPr="00775DD0">
        <w:rPr>
          <w:rFonts w:ascii="GHEA Grapalat" w:eastAsia="GHEA Grapalat" w:hAnsi="GHEA Grapalat" w:cs="GHEA Grapalat"/>
          <w:b/>
          <w:color w:val="000000" w:themeColor="text1"/>
        </w:rPr>
        <w:t>Միջանկյալ իրավաբանական անձինք</w:t>
      </w:r>
    </w:p>
    <w:p w14:paraId="1DB35553"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775DD0" w14:paraId="72C64C4B" w14:textId="77777777" w:rsidTr="00470307">
        <w:tc>
          <w:tcPr>
            <w:tcW w:w="3794" w:type="dxa"/>
            <w:shd w:val="clear" w:color="auto" w:fill="D9E2F3"/>
            <w:vAlign w:val="center"/>
          </w:tcPr>
          <w:p w14:paraId="03DD0083"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8D7FA13" w14:textId="77777777" w:rsidTr="00470307">
        <w:tc>
          <w:tcPr>
            <w:tcW w:w="3794" w:type="dxa"/>
            <w:shd w:val="clear" w:color="auto" w:fill="D9E2F3"/>
            <w:vAlign w:val="center"/>
          </w:tcPr>
          <w:p w14:paraId="3C69DF98"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D96FE2B" w14:textId="77777777" w:rsidTr="00470307">
        <w:tc>
          <w:tcPr>
            <w:tcW w:w="3794" w:type="dxa"/>
            <w:shd w:val="clear" w:color="auto" w:fill="D9E2F3"/>
            <w:vAlign w:val="center"/>
          </w:tcPr>
          <w:p w14:paraId="50A16D5D"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AE1D618" w14:textId="77777777" w:rsidTr="00470307">
        <w:tc>
          <w:tcPr>
            <w:tcW w:w="3794" w:type="dxa"/>
            <w:shd w:val="clear" w:color="auto" w:fill="D9E2F3"/>
            <w:vAlign w:val="center"/>
          </w:tcPr>
          <w:p w14:paraId="64A1840C"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62757EFE" w14:textId="77777777" w:rsidTr="00470307">
        <w:tc>
          <w:tcPr>
            <w:tcW w:w="3794" w:type="dxa"/>
            <w:shd w:val="clear" w:color="auto" w:fill="D9E2F3"/>
            <w:vAlign w:val="center"/>
          </w:tcPr>
          <w:p w14:paraId="24DF2E9D"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5D7421D3" w14:textId="77777777" w:rsidTr="00470307">
        <w:tc>
          <w:tcPr>
            <w:tcW w:w="3794" w:type="dxa"/>
            <w:shd w:val="clear" w:color="auto" w:fill="D9E2F3"/>
            <w:vAlign w:val="center"/>
          </w:tcPr>
          <w:p w14:paraId="5095C11F"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28A89F9E" w14:textId="77777777" w:rsidTr="00470307">
        <w:tc>
          <w:tcPr>
            <w:tcW w:w="3794" w:type="dxa"/>
            <w:shd w:val="clear" w:color="auto" w:fill="D9E2F3"/>
            <w:vAlign w:val="center"/>
          </w:tcPr>
          <w:p w14:paraId="4B427232"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775DD0" w:rsidRDefault="00BF1194" w:rsidP="00AE1F5C">
            <w:pPr>
              <w:rPr>
                <w:rFonts w:ascii="GHEA Grapalat" w:eastAsia="GHEA Grapalat" w:hAnsi="GHEA Grapalat" w:cs="GHEA Grapalat"/>
                <w:color w:val="000000" w:themeColor="text1"/>
              </w:rPr>
            </w:pPr>
          </w:p>
        </w:tc>
      </w:tr>
    </w:tbl>
    <w:p w14:paraId="68002E23"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775DD0" w14:paraId="4FABDAC1" w14:textId="77777777" w:rsidTr="00470307">
        <w:trPr>
          <w:trHeight w:val="853"/>
        </w:trPr>
        <w:tc>
          <w:tcPr>
            <w:tcW w:w="3794" w:type="dxa"/>
            <w:vMerge w:val="restart"/>
            <w:shd w:val="clear" w:color="auto" w:fill="D9E2F3"/>
            <w:vAlign w:val="center"/>
          </w:tcPr>
          <w:p w14:paraId="69F6E85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72775E47" w14:textId="77777777" w:rsidTr="00470307">
        <w:trPr>
          <w:trHeight w:val="850"/>
        </w:trPr>
        <w:tc>
          <w:tcPr>
            <w:tcW w:w="3794" w:type="dxa"/>
            <w:vMerge/>
            <w:shd w:val="clear" w:color="auto" w:fill="D9E2F3"/>
            <w:vAlign w:val="center"/>
          </w:tcPr>
          <w:p w14:paraId="0EF3FA21"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EC0260E" w14:textId="77777777" w:rsidTr="00470307">
        <w:trPr>
          <w:trHeight w:val="850"/>
        </w:trPr>
        <w:tc>
          <w:tcPr>
            <w:tcW w:w="3794" w:type="dxa"/>
            <w:vMerge/>
            <w:shd w:val="clear" w:color="auto" w:fill="D9E2F3"/>
            <w:vAlign w:val="center"/>
          </w:tcPr>
          <w:p w14:paraId="6868C93E"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37AA7489" w14:textId="77777777" w:rsidTr="00470307">
        <w:trPr>
          <w:trHeight w:val="850"/>
        </w:trPr>
        <w:tc>
          <w:tcPr>
            <w:tcW w:w="3794" w:type="dxa"/>
            <w:vMerge/>
            <w:shd w:val="clear" w:color="auto" w:fill="D9E2F3"/>
            <w:vAlign w:val="center"/>
          </w:tcPr>
          <w:p w14:paraId="7C80AD71"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6955B309" w14:textId="77777777" w:rsidTr="00470307">
        <w:trPr>
          <w:trHeight w:val="850"/>
        </w:trPr>
        <w:tc>
          <w:tcPr>
            <w:tcW w:w="3794" w:type="dxa"/>
            <w:vMerge/>
            <w:shd w:val="clear" w:color="auto" w:fill="D9E2F3"/>
            <w:vAlign w:val="center"/>
          </w:tcPr>
          <w:p w14:paraId="21457354"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775DD0" w:rsidRDefault="00BF1194" w:rsidP="00AE1F5C">
            <w:pPr>
              <w:rPr>
                <w:rFonts w:ascii="GHEA Grapalat" w:eastAsia="GHEA Grapalat" w:hAnsi="GHEA Grapalat" w:cs="GHEA Grapalat"/>
                <w:color w:val="000000" w:themeColor="text1"/>
              </w:rPr>
            </w:pPr>
          </w:p>
        </w:tc>
      </w:tr>
    </w:tbl>
    <w:p w14:paraId="17C2462D" w14:textId="77777777" w:rsidR="00BF1194" w:rsidRPr="00775DD0" w:rsidRDefault="00BF1194" w:rsidP="00AE1F5C">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lastRenderedPageBreak/>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180"/>
      </w:tblGrid>
      <w:tr w:rsidR="00BF1194" w:rsidRPr="00775DD0" w14:paraId="074019CE" w14:textId="77777777" w:rsidTr="00470307">
        <w:tc>
          <w:tcPr>
            <w:tcW w:w="3794" w:type="dxa"/>
            <w:shd w:val="clear" w:color="auto" w:fill="D9E2F3"/>
            <w:vAlign w:val="center"/>
          </w:tcPr>
          <w:p w14:paraId="130AEF69"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775DD0" w:rsidRDefault="00BF1194" w:rsidP="00AE1F5C">
            <w:pPr>
              <w:rPr>
                <w:rFonts w:ascii="GHEA Grapalat" w:eastAsia="GHEA Grapalat" w:hAnsi="GHEA Grapalat" w:cs="GHEA Grapalat"/>
                <w:color w:val="000000" w:themeColor="text1"/>
              </w:rPr>
            </w:pPr>
          </w:p>
        </w:tc>
      </w:tr>
      <w:tr w:rsidR="00BF1194" w:rsidRPr="00775DD0" w14:paraId="024C7BE3" w14:textId="77777777" w:rsidTr="00470307">
        <w:tc>
          <w:tcPr>
            <w:tcW w:w="3794" w:type="dxa"/>
            <w:shd w:val="clear" w:color="auto" w:fill="D9E2F3"/>
            <w:vAlign w:val="center"/>
          </w:tcPr>
          <w:p w14:paraId="412A9CE6" w14:textId="77777777" w:rsidR="00BF1194" w:rsidRPr="00775DD0" w:rsidRDefault="00BF1194" w:rsidP="00AE1F5C">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775DD0" w:rsidRDefault="00BF1194" w:rsidP="00AE1F5C">
            <w:pPr>
              <w:rPr>
                <w:rFonts w:ascii="GHEA Grapalat" w:eastAsia="GHEA Grapalat" w:hAnsi="GHEA Grapalat" w:cs="GHEA Grapalat"/>
                <w:color w:val="000000" w:themeColor="text1"/>
              </w:rPr>
            </w:pPr>
          </w:p>
        </w:tc>
      </w:tr>
    </w:tbl>
    <w:p w14:paraId="762326B8" w14:textId="77777777" w:rsidR="00BF1194" w:rsidRPr="00775DD0" w:rsidRDefault="00BF1194" w:rsidP="00AE1F5C">
      <w:pPr>
        <w:numPr>
          <w:ilvl w:val="0"/>
          <w:numId w:val="28"/>
        </w:numPr>
        <w:pBdr>
          <w:top w:val="nil"/>
          <w:left w:val="nil"/>
          <w:bottom w:val="nil"/>
          <w:right w:val="nil"/>
          <w:between w:val="nil"/>
        </w:pBdr>
        <w:rPr>
          <w:rFonts w:ascii="GHEA Grapalat" w:eastAsia="GHEA Grapalat" w:hAnsi="GHEA Grapalat" w:cs="GHEA Grapalat"/>
          <w:b/>
          <w:color w:val="000000" w:themeColor="text1"/>
        </w:rPr>
      </w:pPr>
      <w:r w:rsidRPr="00775DD0">
        <w:rPr>
          <w:rFonts w:ascii="GHEA Grapalat" w:eastAsia="GHEA Grapalat" w:hAnsi="GHEA Grapalat" w:cs="GHEA Grapalat"/>
          <w:b/>
          <w:color w:val="000000" w:themeColor="text1"/>
        </w:rPr>
        <w:t>Լրացուցիչ նշումներ</w:t>
      </w:r>
    </w:p>
    <w:p w14:paraId="3D915D13" w14:textId="77777777" w:rsidR="00BF1194" w:rsidRPr="00775DD0" w:rsidRDefault="00BF1194" w:rsidP="00AE1F5C">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3465D8" w:rsidRPr="00775DD0" w14:paraId="51056ED5" w14:textId="77777777" w:rsidTr="00470307">
        <w:tc>
          <w:tcPr>
            <w:tcW w:w="10031" w:type="dxa"/>
            <w:shd w:val="clear" w:color="auto" w:fill="DEEAF6"/>
          </w:tcPr>
          <w:p w14:paraId="0CAC820A" w14:textId="77777777" w:rsidR="00BF1194" w:rsidRPr="00775DD0" w:rsidRDefault="00BF1194" w:rsidP="00AE1F5C">
            <w:pPr>
              <w:rPr>
                <w:rFonts w:ascii="GHEA Grapalat" w:eastAsia="GHEA Grapalat" w:hAnsi="GHEA Grapalat" w:cs="GHEA Grapalat"/>
                <w:i/>
                <w:color w:val="000000" w:themeColor="text1"/>
              </w:rPr>
            </w:pPr>
            <w:r w:rsidRPr="00775DD0">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75DD0" w14:paraId="50DC6758" w14:textId="77777777" w:rsidTr="00470307">
        <w:trPr>
          <w:trHeight w:val="10187"/>
        </w:trPr>
        <w:tc>
          <w:tcPr>
            <w:tcW w:w="10031" w:type="dxa"/>
            <w:shd w:val="clear" w:color="auto" w:fill="auto"/>
          </w:tcPr>
          <w:p w14:paraId="5879B9DE" w14:textId="77777777" w:rsidR="00BF1194" w:rsidRPr="00775DD0" w:rsidRDefault="00BF1194" w:rsidP="00AE1F5C">
            <w:pPr>
              <w:rPr>
                <w:rFonts w:ascii="GHEA Grapalat" w:eastAsia="GHEA Grapalat" w:hAnsi="GHEA Grapalat" w:cs="GHEA Grapalat"/>
                <w:b/>
                <w:color w:val="000000" w:themeColor="text1"/>
              </w:rPr>
            </w:pPr>
          </w:p>
        </w:tc>
      </w:tr>
    </w:tbl>
    <w:p w14:paraId="327571D0" w14:textId="77777777" w:rsidR="00BF1194" w:rsidRPr="00775DD0" w:rsidRDefault="00BF1194" w:rsidP="00AE1F5C">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775DD0" w:rsidRDefault="00BF1194" w:rsidP="00AE1F5C">
      <w:pPr>
        <w:pStyle w:val="31"/>
        <w:spacing w:line="240" w:lineRule="auto"/>
        <w:jc w:val="right"/>
        <w:rPr>
          <w:rFonts w:ascii="GHEA Grapalat" w:hAnsi="GHEA Grapalat" w:cs="Arial"/>
          <w:b/>
          <w:color w:val="000000" w:themeColor="text1"/>
        </w:rPr>
      </w:pPr>
    </w:p>
    <w:p w14:paraId="21BA8AC7" w14:textId="77777777" w:rsidR="00BF1194" w:rsidRPr="00775DD0" w:rsidRDefault="00BF1194" w:rsidP="00AE1F5C">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775DD0" w:rsidRDefault="00BF1194" w:rsidP="00AE1F5C">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775DD0" w:rsidRDefault="00BF1194" w:rsidP="00AE1F5C">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775DD0" w:rsidRDefault="00BF1194" w:rsidP="00AE1F5C">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775DD0" w:rsidRDefault="00BF1194" w:rsidP="00AE1F5C">
      <w:pPr>
        <w:pStyle w:val="31"/>
        <w:spacing w:line="240" w:lineRule="auto"/>
        <w:ind w:firstLine="0"/>
        <w:jc w:val="left"/>
        <w:rPr>
          <w:rFonts w:ascii="GHEA Grapalat" w:hAnsi="GHEA Grapalat"/>
          <w:b/>
          <w:color w:val="000000" w:themeColor="text1"/>
          <w:lang w:val="hy-AM"/>
        </w:rPr>
      </w:pPr>
    </w:p>
    <w:p w14:paraId="10B15E48" w14:textId="77777777" w:rsidR="00BF1194" w:rsidRPr="00775DD0" w:rsidRDefault="00BF1194" w:rsidP="00AE1F5C">
      <w:pPr>
        <w:pStyle w:val="31"/>
        <w:spacing w:line="240" w:lineRule="auto"/>
        <w:ind w:firstLine="0"/>
        <w:jc w:val="left"/>
        <w:rPr>
          <w:rFonts w:ascii="GHEA Grapalat" w:hAnsi="GHEA Grapalat"/>
          <w:b/>
          <w:color w:val="000000" w:themeColor="text1"/>
          <w:lang w:val="hy-AM"/>
        </w:rPr>
      </w:pPr>
    </w:p>
    <w:p w14:paraId="7F7AAE6B" w14:textId="77777777" w:rsidR="00BF1194" w:rsidRPr="00775DD0" w:rsidRDefault="00BF1194" w:rsidP="00AE1F5C">
      <w:pPr>
        <w:pStyle w:val="31"/>
        <w:spacing w:line="240" w:lineRule="auto"/>
        <w:ind w:firstLine="0"/>
        <w:jc w:val="left"/>
        <w:rPr>
          <w:rFonts w:ascii="GHEA Grapalat" w:hAnsi="GHEA Grapalat"/>
          <w:b/>
          <w:color w:val="000000" w:themeColor="text1"/>
          <w:lang w:val="hy-AM"/>
        </w:rPr>
      </w:pPr>
    </w:p>
    <w:p w14:paraId="20823CE7" w14:textId="77777777" w:rsidR="00BF1194" w:rsidRPr="00775DD0" w:rsidRDefault="00BF1194" w:rsidP="00AE1F5C">
      <w:pPr>
        <w:pStyle w:val="31"/>
        <w:spacing w:line="240" w:lineRule="auto"/>
        <w:ind w:firstLine="0"/>
        <w:jc w:val="left"/>
        <w:rPr>
          <w:rFonts w:ascii="GHEA Grapalat" w:hAnsi="GHEA Grapalat"/>
          <w:b/>
          <w:color w:val="000000" w:themeColor="text1"/>
          <w:lang w:val="hy-AM"/>
        </w:rPr>
      </w:pPr>
    </w:p>
    <w:p w14:paraId="17900CE0" w14:textId="77777777" w:rsidR="00BF1194" w:rsidRPr="00775DD0" w:rsidRDefault="00BF1194" w:rsidP="00AE1F5C">
      <w:pPr>
        <w:jc w:val="center"/>
        <w:rPr>
          <w:rFonts w:ascii="GHEA Grapalat" w:eastAsia="GHEA Grapalat" w:hAnsi="GHEA Grapalat" w:cs="GHEA Grapalat"/>
          <w:b/>
          <w:color w:val="000000" w:themeColor="text1"/>
        </w:rPr>
      </w:pPr>
      <w:r w:rsidRPr="00775DD0">
        <w:rPr>
          <w:rFonts w:ascii="GHEA Grapalat" w:eastAsia="GHEA Grapalat" w:hAnsi="GHEA Grapalat" w:cs="GHEA Grapalat"/>
          <w:b/>
          <w:color w:val="000000" w:themeColor="text1"/>
        </w:rPr>
        <w:t>I. Հայտարարագրի լրացման կարգը</w:t>
      </w:r>
    </w:p>
    <w:p w14:paraId="0C4AACFE" w14:textId="77777777" w:rsidR="00BF1194" w:rsidRPr="00775DD0" w:rsidRDefault="00BF1194" w:rsidP="00AE1F5C">
      <w:pPr>
        <w:pBdr>
          <w:top w:val="nil"/>
          <w:left w:val="nil"/>
          <w:bottom w:val="nil"/>
          <w:right w:val="nil"/>
          <w:between w:val="nil"/>
        </w:pBdr>
        <w:ind w:left="567"/>
        <w:jc w:val="center"/>
        <w:rPr>
          <w:rFonts w:ascii="GHEA Grapalat" w:eastAsia="GHEA Grapalat" w:hAnsi="GHEA Grapalat" w:cs="GHEA Grapalat"/>
          <w:color w:val="000000" w:themeColor="text1"/>
        </w:rPr>
      </w:pPr>
    </w:p>
    <w:p w14:paraId="27DB47EB"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75DD0">
        <w:rPr>
          <w:rFonts w:ascii="Cambria Math" w:eastAsia="GHEA Grapalat" w:hAnsi="Cambria Math" w:cs="Cambria Math"/>
          <w:color w:val="000000" w:themeColor="text1"/>
        </w:rPr>
        <w:t>․</w:t>
      </w:r>
    </w:p>
    <w:p w14:paraId="2262CC54"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75DD0" w:rsidRDefault="00BF1194" w:rsidP="00AE1F5C">
      <w:pPr>
        <w:numPr>
          <w:ilvl w:val="1"/>
          <w:numId w:val="29"/>
        </w:numP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775DD0">
        <w:rPr>
          <w:rFonts w:ascii="GHEA Grapalat" w:eastAsia="GHEA Grapalat" w:hAnsi="GHEA Grapalat" w:cs="GHEA Grapalat"/>
          <w:color w:val="000000" w:themeColor="text1"/>
          <w:lang w:val="hy-AM"/>
        </w:rPr>
        <w:t xml:space="preserve">սույն ընթացակարգի </w:t>
      </w:r>
      <w:r w:rsidRPr="00775DD0">
        <w:rPr>
          <w:rFonts w:ascii="GHEA Grapalat" w:eastAsia="GHEA Grapalat" w:hAnsi="GHEA Grapalat" w:cs="GHEA Grapalat"/>
          <w:color w:val="000000" w:themeColor="text1"/>
        </w:rPr>
        <w:t>հայտում ներառվող փաստաթղթերը.</w:t>
      </w:r>
    </w:p>
    <w:p w14:paraId="5A01A073" w14:textId="77777777" w:rsidR="00BF1194" w:rsidRPr="00775DD0" w:rsidRDefault="00BF1194" w:rsidP="00AE1F5C">
      <w:pPr>
        <w:numPr>
          <w:ilvl w:val="1"/>
          <w:numId w:val="29"/>
        </w:numP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75DD0" w:rsidRDefault="00BF1194" w:rsidP="00AE1F5C">
      <w:pPr>
        <w:ind w:firstLine="567"/>
        <w:jc w:val="both"/>
        <w:rPr>
          <w:rFonts w:ascii="GHEA Grapalat" w:eastAsia="GHEA Grapalat" w:hAnsi="GHEA Grapalat" w:cs="GHEA Grapalat"/>
          <w:color w:val="000000" w:themeColor="text1"/>
        </w:rPr>
      </w:pPr>
    </w:p>
    <w:p w14:paraId="2E31768F"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2-րդ բաժինը (Բաժնետոմսերի ցուցակման տվյալները)</w:t>
      </w:r>
      <w:r w:rsidRPr="00775DD0">
        <w:rPr>
          <w:rFonts w:ascii="GHEA Grapalat" w:eastAsia="GHEA Grapalat" w:hAnsi="GHEA Grapalat" w:cs="GHEA Grapalat"/>
          <w:b/>
          <w:color w:val="000000" w:themeColor="text1"/>
        </w:rPr>
        <w:t xml:space="preserve"> </w:t>
      </w:r>
      <w:r w:rsidRPr="00775DD0">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75DD0">
        <w:rPr>
          <w:rFonts w:ascii="Cambria Math" w:eastAsia="GHEA Grapalat" w:hAnsi="Cambria Math" w:cs="Cambria Math"/>
          <w:color w:val="000000" w:themeColor="text1"/>
        </w:rPr>
        <w:t>․</w:t>
      </w:r>
    </w:p>
    <w:p w14:paraId="3A9E12D5"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«Վերահսկողության մակարդակը» ենթաբաժինը լրացվում է, եթե հայտարարագրի 2</w:t>
      </w:r>
      <w:r w:rsidRPr="00775DD0">
        <w:rPr>
          <w:rFonts w:ascii="Cambria Math" w:eastAsia="Cambria Math" w:hAnsi="Cambria Math" w:cs="Cambria Math"/>
          <w:color w:val="000000" w:themeColor="text1"/>
        </w:rPr>
        <w:t>․</w:t>
      </w:r>
      <w:r w:rsidRPr="00775DD0">
        <w:rPr>
          <w:rFonts w:ascii="GHEA Grapalat" w:eastAsia="GHEA Grapalat" w:hAnsi="GHEA Grapalat" w:cs="GHEA Grapalat"/>
          <w:color w:val="000000" w:themeColor="text1"/>
        </w:rPr>
        <w:t xml:space="preserve">1-ին ենթաբաժնում լրացվել են Կազմակերպությունն ամբողջությամբ </w:t>
      </w:r>
      <w:r w:rsidRPr="00775DD0">
        <w:rPr>
          <w:rFonts w:ascii="GHEA Grapalat" w:eastAsia="GHEA Grapalat" w:hAnsi="GHEA Grapalat" w:cs="GHEA Grapalat"/>
          <w:color w:val="000000" w:themeColor="text1"/>
        </w:rPr>
        <w:lastRenderedPageBreak/>
        <w:t>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p>
    <w:p w14:paraId="1DF09642"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775DD0">
        <w:rPr>
          <w:rFonts w:ascii="GHEA Grapalat" w:eastAsia="GHEA Grapalat" w:hAnsi="GHEA Grapalat" w:cs="GHEA Grapalat"/>
          <w:b/>
          <w:color w:val="000000" w:themeColor="text1"/>
        </w:rPr>
        <w:t xml:space="preserve"> </w:t>
      </w:r>
      <w:r w:rsidRPr="00775DD0">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75DD0">
        <w:rPr>
          <w:rFonts w:ascii="Cambria Math" w:eastAsia="GHEA Grapalat" w:hAnsi="Cambria Math" w:cs="Cambria Math"/>
          <w:color w:val="000000" w:themeColor="text1"/>
        </w:rPr>
        <w:t>․</w:t>
      </w:r>
    </w:p>
    <w:p w14:paraId="31C129AF"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75DD0" w:rsidRDefault="00BF1194" w:rsidP="00AE1F5C">
      <w:pPr>
        <w:pBdr>
          <w:top w:val="nil"/>
          <w:left w:val="nil"/>
          <w:bottom w:val="nil"/>
          <w:right w:val="nil"/>
          <w:between w:val="nil"/>
        </w:pBdr>
        <w:ind w:left="1789" w:firstLine="567"/>
        <w:jc w:val="both"/>
        <w:rPr>
          <w:rFonts w:ascii="GHEA Grapalat" w:eastAsia="GHEA Grapalat" w:hAnsi="GHEA Grapalat" w:cs="GHEA Grapalat"/>
          <w:color w:val="000000" w:themeColor="text1"/>
        </w:rPr>
      </w:pPr>
    </w:p>
    <w:p w14:paraId="40CDDD9D"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75DD0">
        <w:rPr>
          <w:rFonts w:ascii="Cambria Math" w:eastAsia="GHEA Grapalat" w:hAnsi="Cambria Math" w:cs="Cambria Math"/>
          <w:color w:val="000000" w:themeColor="text1"/>
        </w:rPr>
        <w:t>․</w:t>
      </w:r>
    </w:p>
    <w:p w14:paraId="34BBA408"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w:t>
      </w:r>
      <w:proofErr w:type="gramStart"/>
      <w:r w:rsidRPr="00775DD0">
        <w:rPr>
          <w:rFonts w:ascii="GHEA Grapalat" w:eastAsia="GHEA Grapalat" w:hAnsi="GHEA Grapalat" w:cs="GHEA Grapalat"/>
          <w:color w:val="000000" w:themeColor="text1"/>
        </w:rPr>
        <w:t>կազմակերպությունների)»</w:t>
      </w:r>
      <w:proofErr w:type="gramEnd"/>
      <w:r w:rsidRPr="00775DD0">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75DD0">
        <w:rPr>
          <w:rFonts w:ascii="Cambria Math" w:eastAsia="GHEA Grapalat" w:hAnsi="Cambria Math" w:cs="Cambria Math"/>
          <w:color w:val="000000" w:themeColor="text1"/>
        </w:rPr>
        <w:t>․</w:t>
      </w:r>
    </w:p>
    <w:p w14:paraId="46F056C1"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ա</w:t>
      </w:r>
      <w:r w:rsidRPr="00775DD0">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75DD0">
        <w:rPr>
          <w:rFonts w:ascii="GHEA Grapalat" w:eastAsia="GHEA Grapalat" w:hAnsi="GHEA Grapalat" w:cs="GHEA Grapalat"/>
          <w:color w:val="000000" w:themeColor="text1"/>
        </w:rPr>
        <w:t>մասնակցություն)։</w:t>
      </w:r>
      <w:proofErr w:type="gramEnd"/>
      <w:r w:rsidRPr="00775DD0">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բ</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բ</w:t>
      </w:r>
      <w:r w:rsidRPr="00775DD0">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գ</w:t>
      </w:r>
      <w:r w:rsidRPr="00775DD0">
        <w:rPr>
          <w:rFonts w:ascii="GHEA Grapalat" w:eastAsia="GHEA Grapalat" w:hAnsi="GHEA Grapalat" w:cs="GHEA Grapalat"/>
          <w:color w:val="000000" w:themeColor="text1"/>
        </w:rPr>
        <w:t xml:space="preserve">» կետում կատարվում է նշում, եթե անձը հանդիսանում է Կազմակերպության գործունեության ընդհանուր կամ ընթացիկ ղեկավարումն </w:t>
      </w:r>
      <w:r w:rsidRPr="00775DD0">
        <w:rPr>
          <w:rFonts w:ascii="GHEA Grapalat" w:eastAsia="GHEA Grapalat" w:hAnsi="GHEA Grapalat" w:cs="GHEA Grapalat"/>
          <w:color w:val="000000" w:themeColor="text1"/>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bookmarkStart w:id="6" w:name="_heading=h.gjdgxs" w:colFirst="0" w:colLast="0"/>
      <w:bookmarkEnd w:id="6"/>
      <w:r w:rsidRPr="00775DD0">
        <w:rPr>
          <w:rFonts w:ascii="GHEA Grapalat" w:eastAsia="GHEA Grapalat" w:hAnsi="GHEA Grapalat" w:cs="GHEA Grapalat"/>
          <w:color w:val="000000" w:themeColor="text1"/>
        </w:rPr>
        <w:t xml:space="preserve">«Իրական շահառու հանդիսանալու հիմքերը (ընդերքօգտագործման ոլորտի հաշվետու կազմակերպությունների </w:t>
      </w:r>
      <w:proofErr w:type="gramStart"/>
      <w:r w:rsidRPr="00775DD0">
        <w:rPr>
          <w:rFonts w:ascii="GHEA Grapalat" w:eastAsia="GHEA Grapalat" w:hAnsi="GHEA Grapalat" w:cs="GHEA Grapalat"/>
          <w:color w:val="000000" w:themeColor="text1"/>
        </w:rPr>
        <w:t>համար)»</w:t>
      </w:r>
      <w:proofErr w:type="gramEnd"/>
      <w:r w:rsidRPr="00775DD0">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75DD0">
        <w:rPr>
          <w:rFonts w:ascii="Cambria Math" w:eastAsia="Cambria Math" w:hAnsi="Cambria Math" w:cs="Cambria Math"/>
          <w:color w:val="000000" w:themeColor="text1"/>
        </w:rPr>
        <w:t>․</w:t>
      </w:r>
      <w:r w:rsidRPr="00775DD0">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775DD0">
        <w:rPr>
          <w:rFonts w:ascii="Cambria Math" w:eastAsia="GHEA Grapalat" w:hAnsi="Cambria Math" w:cs="Cambria Math"/>
          <w:color w:val="000000" w:themeColor="text1"/>
        </w:rPr>
        <w:t>․</w:t>
      </w:r>
    </w:p>
    <w:p w14:paraId="08E5D17E"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ա</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ա</w:t>
      </w:r>
      <w:r w:rsidRPr="00775DD0">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բ</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բ</w:t>
      </w:r>
      <w:r w:rsidRPr="00775DD0">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գ</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գ</w:t>
      </w:r>
      <w:r w:rsidRPr="00775DD0">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դ</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դ</w:t>
      </w:r>
      <w:r w:rsidRPr="00775DD0">
        <w:rPr>
          <w:rFonts w:ascii="GHEA Grapalat" w:eastAsia="GHEA Grapalat" w:hAnsi="GHEA Grapalat" w:cs="GHEA Grapalat"/>
          <w:color w:val="000000" w:themeColor="text1"/>
        </w:rPr>
        <w:t>»</w:t>
      </w:r>
      <w:r w:rsidRPr="00775DD0">
        <w:rPr>
          <w:rFonts w:ascii="GHEA Grapalat" w:eastAsia="GHEA Grapalat" w:hAnsi="GHEA Grapalat" w:cs="GHEA Grapalat"/>
          <w:b/>
          <w:color w:val="000000" w:themeColor="text1"/>
        </w:rPr>
        <w:t xml:space="preserve"> </w:t>
      </w:r>
      <w:r w:rsidRPr="00775DD0">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75DD0" w:rsidRDefault="00BF1194" w:rsidP="00AE1F5C">
      <w:pPr>
        <w:pBdr>
          <w:top w:val="nil"/>
          <w:left w:val="nil"/>
          <w:bottom w:val="nil"/>
          <w:right w:val="nil"/>
          <w:between w:val="nil"/>
        </w:pBdr>
        <w:ind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ե</w:t>
      </w:r>
      <w:r w:rsidRPr="00775DD0">
        <w:rPr>
          <w:rFonts w:ascii="Cambria Math" w:eastAsia="GHEA Grapalat" w:hAnsi="Cambria Math" w:cs="Cambria Math"/>
          <w:color w:val="000000" w:themeColor="text1"/>
        </w:rPr>
        <w:t>․</w:t>
      </w:r>
      <w:r w:rsidRPr="00775DD0">
        <w:rPr>
          <w:rFonts w:ascii="GHEA Grapalat" w:eastAsia="GHEA Grapalat" w:hAnsi="GHEA Grapalat" w:cs="GHEA Grapalat"/>
          <w:color w:val="000000" w:themeColor="text1"/>
        </w:rPr>
        <w:t xml:space="preserve"> Այս ենթաբաժնի «</w:t>
      </w:r>
      <w:r w:rsidRPr="00775DD0">
        <w:rPr>
          <w:rFonts w:ascii="GHEA Grapalat" w:eastAsia="GHEA Grapalat" w:hAnsi="GHEA Grapalat" w:cs="GHEA Grapalat"/>
          <w:b/>
          <w:color w:val="000000" w:themeColor="text1"/>
        </w:rPr>
        <w:t>ե</w:t>
      </w:r>
      <w:r w:rsidRPr="00775DD0">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75DD0" w:rsidRDefault="00BF1194" w:rsidP="00AE1F5C">
      <w:pPr>
        <w:pBdr>
          <w:top w:val="nil"/>
          <w:left w:val="nil"/>
          <w:bottom w:val="nil"/>
          <w:right w:val="nil"/>
          <w:between w:val="nil"/>
        </w:pBdr>
        <w:ind w:left="1789" w:firstLine="567"/>
        <w:jc w:val="both"/>
        <w:rPr>
          <w:rFonts w:ascii="GHEA Grapalat" w:eastAsia="GHEA Grapalat" w:hAnsi="GHEA Grapalat" w:cs="GHEA Grapalat"/>
          <w:color w:val="000000" w:themeColor="text1"/>
        </w:rPr>
      </w:pPr>
    </w:p>
    <w:p w14:paraId="38A8751A"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lastRenderedPageBreak/>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75DD0">
        <w:rPr>
          <w:rFonts w:ascii="Cambria Math" w:eastAsia="GHEA Grapalat" w:hAnsi="Cambria Math" w:cs="Cambria Math"/>
          <w:color w:val="000000" w:themeColor="text1"/>
        </w:rPr>
        <w:t>․</w:t>
      </w:r>
    </w:p>
    <w:p w14:paraId="31A13904"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75DD0" w:rsidRDefault="00BF1194" w:rsidP="00AE1F5C">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75DD0" w:rsidRDefault="00BF1194" w:rsidP="00AE1F5C">
      <w:pPr>
        <w:pBdr>
          <w:top w:val="nil"/>
          <w:left w:val="nil"/>
          <w:bottom w:val="nil"/>
          <w:right w:val="nil"/>
          <w:between w:val="nil"/>
        </w:pBdr>
        <w:ind w:left="1789" w:firstLine="567"/>
        <w:jc w:val="both"/>
        <w:rPr>
          <w:rFonts w:ascii="GHEA Grapalat" w:eastAsia="GHEA Grapalat" w:hAnsi="GHEA Grapalat" w:cs="GHEA Grapalat"/>
          <w:color w:val="000000" w:themeColor="text1"/>
        </w:rPr>
      </w:pPr>
    </w:p>
    <w:p w14:paraId="08858E95"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75DD0" w:rsidRDefault="00BF1194" w:rsidP="00AE1F5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775DD0">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775DD0" w:rsidRDefault="00BF1194" w:rsidP="00AE1F5C">
      <w:pPr>
        <w:pStyle w:val="31"/>
        <w:spacing w:line="240" w:lineRule="auto"/>
        <w:ind w:left="360" w:firstLine="0"/>
        <w:rPr>
          <w:rFonts w:ascii="GHEA Grapalat" w:hAnsi="GHEA Grapalat"/>
          <w:i/>
          <w:color w:val="000000" w:themeColor="text1"/>
          <w:sz w:val="16"/>
          <w:szCs w:val="16"/>
          <w:lang w:val="hy-AM"/>
        </w:rPr>
      </w:pPr>
      <w:r w:rsidRPr="00775DD0">
        <w:rPr>
          <w:rFonts w:ascii="GHEA Grapalat" w:hAnsi="GHEA Grapalat" w:cs="Sylfaen"/>
          <w:i/>
          <w:color w:val="000000" w:themeColor="text1"/>
          <w:sz w:val="16"/>
          <w:szCs w:val="16"/>
          <w:lang w:val="hy-AM" w:eastAsia="ru-RU"/>
        </w:rPr>
        <w:t>*</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լրացվում</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է</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հանձնաժողովի</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քարտուղարի</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կողմից</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մինչև</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հրավերը</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տեղեկագրում</w:t>
      </w:r>
      <w:r w:rsidRPr="00775DD0">
        <w:rPr>
          <w:rFonts w:ascii="GHEA Grapalat" w:hAnsi="GHEA Grapalat"/>
          <w:i/>
          <w:color w:val="000000" w:themeColor="text1"/>
          <w:sz w:val="16"/>
          <w:szCs w:val="16"/>
          <w:lang w:val="af-ZA"/>
        </w:rPr>
        <w:t xml:space="preserve"> </w:t>
      </w:r>
      <w:r w:rsidRPr="00775DD0">
        <w:rPr>
          <w:rFonts w:ascii="GHEA Grapalat" w:hAnsi="GHEA Grapalat"/>
          <w:i/>
          <w:color w:val="000000" w:themeColor="text1"/>
          <w:sz w:val="16"/>
          <w:szCs w:val="16"/>
          <w:lang w:val="hy-AM"/>
        </w:rPr>
        <w:t>հրապարակելը:</w:t>
      </w:r>
    </w:p>
    <w:p w14:paraId="3FDF5E58" w14:textId="77777777" w:rsidR="00BF1194" w:rsidRPr="00775DD0" w:rsidRDefault="00BF1194" w:rsidP="00AE1F5C">
      <w:pPr>
        <w:pStyle w:val="31"/>
        <w:spacing w:line="240" w:lineRule="auto"/>
        <w:ind w:left="360" w:firstLine="0"/>
        <w:rPr>
          <w:rFonts w:ascii="GHEA Grapalat" w:hAnsi="GHEA Grapalat" w:cs="Sylfaen"/>
          <w:i/>
          <w:color w:val="000000" w:themeColor="text1"/>
          <w:sz w:val="16"/>
          <w:szCs w:val="16"/>
          <w:lang w:val="hy-AM" w:eastAsia="ru-RU"/>
        </w:rPr>
      </w:pPr>
      <w:r w:rsidRPr="00775DD0">
        <w:rPr>
          <w:rFonts w:ascii="GHEA Grapalat" w:hAnsi="GHEA Grapalat" w:cs="Sylfaen"/>
          <w:i/>
          <w:color w:val="000000" w:themeColor="text1"/>
          <w:sz w:val="16"/>
          <w:szCs w:val="16"/>
          <w:lang w:val="hy-AM" w:eastAsia="ru-RU"/>
        </w:rPr>
        <w:t>** 1.2</w:t>
      </w:r>
      <w:r w:rsidRPr="00775DD0">
        <w:rPr>
          <w:rFonts w:ascii="GHEA Grapalat" w:hAnsi="GHEA Grapalat"/>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75DD0">
        <w:rPr>
          <w:rFonts w:ascii="GHEA Grapalat" w:hAnsi="GHEA Grapalat"/>
          <w:i/>
          <w:color w:val="000000" w:themeColor="text1"/>
          <w:sz w:val="16"/>
          <w:szCs w:val="16"/>
          <w:lang w:val="hy-AM"/>
        </w:rPr>
        <w:t>ւմը, ինչպես նաև եթե մասնակիցը անհատ ձեռնարկատեր</w:t>
      </w:r>
      <w:r w:rsidRPr="00775DD0">
        <w:rPr>
          <w:rFonts w:ascii="GHEA Grapalat" w:hAnsi="GHEA Grapalat"/>
          <w:i/>
          <w:color w:val="000000" w:themeColor="text1"/>
          <w:sz w:val="16"/>
          <w:szCs w:val="16"/>
          <w:lang w:val="hy-AM"/>
        </w:rPr>
        <w:t xml:space="preserve"> է կամ ֆիզիկական անձ։</w:t>
      </w:r>
    </w:p>
    <w:p w14:paraId="57A6AE2B" w14:textId="27FDC3FA" w:rsidR="00181661" w:rsidRPr="00775DD0" w:rsidRDefault="000B1088"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b/>
          <w:color w:val="000000" w:themeColor="text1"/>
          <w:lang w:val="hy-AM"/>
        </w:rPr>
        <w:t xml:space="preserve"> </w:t>
      </w:r>
      <w:r w:rsidRPr="00775DD0">
        <w:rPr>
          <w:rFonts w:ascii="GHEA Grapalat" w:hAnsi="GHEA Grapalat"/>
          <w:b/>
          <w:color w:val="000000" w:themeColor="text1"/>
          <w:lang w:val="hy-AM"/>
        </w:rPr>
        <w:br w:type="page"/>
      </w:r>
      <w:r w:rsidR="00181661" w:rsidRPr="00775DD0">
        <w:rPr>
          <w:rFonts w:ascii="GHEA Grapalat" w:hAnsi="GHEA Grapalat" w:cs="Sylfaen"/>
          <w:b/>
          <w:color w:val="000000" w:themeColor="text1"/>
          <w:lang w:val="hy-AM"/>
        </w:rPr>
        <w:lastRenderedPageBreak/>
        <w:t>Հավելված  N 2</w:t>
      </w:r>
    </w:p>
    <w:p w14:paraId="30749398" w14:textId="07F7EF63" w:rsidR="00181661" w:rsidRPr="00775DD0" w:rsidRDefault="00181661"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t xml:space="preserve">« </w:t>
      </w:r>
      <w:r w:rsidR="007D412D" w:rsidRPr="00775DD0">
        <w:rPr>
          <w:rFonts w:ascii="GHEA Grapalat" w:hAnsi="GHEA Grapalat" w:cs="Sylfaen"/>
          <w:b/>
          <w:color w:val="000000" w:themeColor="text1"/>
          <w:lang w:val="hy-AM"/>
        </w:rPr>
        <w:t>ՀՀ ԼՄՏՀ-</w:t>
      </w:r>
      <w:r w:rsidR="00E275D8" w:rsidRPr="00775DD0">
        <w:rPr>
          <w:rFonts w:ascii="GHEA Grapalat" w:hAnsi="GHEA Grapalat" w:cs="Sylfaen"/>
          <w:b/>
          <w:color w:val="000000" w:themeColor="text1"/>
          <w:lang w:val="hy-AM"/>
        </w:rPr>
        <w:t>ՏԿՏԲ</w:t>
      </w:r>
      <w:r w:rsidR="007D412D" w:rsidRPr="00775DD0">
        <w:rPr>
          <w:rFonts w:ascii="GHEA Grapalat" w:hAnsi="GHEA Grapalat" w:cs="Sylfaen"/>
          <w:b/>
          <w:color w:val="000000" w:themeColor="text1"/>
          <w:lang w:val="hy-AM"/>
        </w:rPr>
        <w:t xml:space="preserve"> ՀՈԱԿ-ԳՀԱՊՁԲ-</w:t>
      </w:r>
      <w:r w:rsidR="008F09F3" w:rsidRPr="00775DD0">
        <w:rPr>
          <w:rFonts w:ascii="GHEA Grapalat" w:hAnsi="GHEA Grapalat" w:cs="Sylfaen"/>
          <w:b/>
          <w:color w:val="000000" w:themeColor="text1"/>
          <w:lang w:val="hy-AM"/>
        </w:rPr>
        <w:t>25/07</w:t>
      </w:r>
      <w:r w:rsidRPr="00775DD0">
        <w:rPr>
          <w:rFonts w:ascii="GHEA Grapalat" w:hAnsi="GHEA Grapalat" w:cs="Sylfaen"/>
          <w:b/>
          <w:color w:val="000000" w:themeColor="text1"/>
          <w:lang w:val="hy-AM"/>
        </w:rPr>
        <w:t>»*  ծածկագրով</w:t>
      </w:r>
    </w:p>
    <w:p w14:paraId="72BBEDF6" w14:textId="6B5D1272" w:rsidR="00B2572B" w:rsidRPr="00775DD0" w:rsidRDefault="000C1085" w:rsidP="00AE1F5C">
      <w:pPr>
        <w:pStyle w:val="31"/>
        <w:spacing w:line="240" w:lineRule="auto"/>
        <w:ind w:firstLine="0"/>
        <w:jc w:val="right"/>
        <w:rPr>
          <w:rFonts w:ascii="GHEA Grapalat" w:hAnsi="GHEA Grapalat"/>
          <w:color w:val="000000" w:themeColor="text1"/>
          <w:lang w:val="hy-AM"/>
        </w:rPr>
      </w:pPr>
      <w:r w:rsidRPr="00775DD0">
        <w:rPr>
          <w:rFonts w:ascii="GHEA Grapalat" w:hAnsi="GHEA Grapalat" w:cs="Sylfaen"/>
          <w:b/>
          <w:color w:val="000000" w:themeColor="text1"/>
          <w:lang w:val="hy-AM"/>
        </w:rPr>
        <w:t>գնանշման հարցման հրավերի</w:t>
      </w:r>
    </w:p>
    <w:p w14:paraId="2EA4DB99" w14:textId="77777777" w:rsidR="00B2572B" w:rsidRPr="00775DD0" w:rsidRDefault="00B2572B" w:rsidP="00AE1F5C">
      <w:pPr>
        <w:ind w:firstLine="567"/>
        <w:jc w:val="center"/>
        <w:rPr>
          <w:rFonts w:ascii="GHEA Grapalat" w:hAnsi="GHEA Grapalat"/>
          <w:color w:val="000000" w:themeColor="text1"/>
          <w:sz w:val="20"/>
          <w:lang w:val="hy-AM"/>
        </w:rPr>
      </w:pPr>
    </w:p>
    <w:p w14:paraId="05893F59" w14:textId="77777777" w:rsidR="00B2572B" w:rsidRPr="00775DD0" w:rsidRDefault="00B2572B" w:rsidP="00AE1F5C">
      <w:pPr>
        <w:ind w:left="-66"/>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Գ Ն Ա Յ Ի Ն   Ա Ռ Ա Ջ Ա Ր Կ</w:t>
      </w:r>
    </w:p>
    <w:p w14:paraId="7D4FE6BC" w14:textId="77777777" w:rsidR="00B2572B" w:rsidRPr="00775DD0" w:rsidRDefault="00B2572B" w:rsidP="00AE1F5C">
      <w:pPr>
        <w:ind w:firstLine="567"/>
        <w:rPr>
          <w:rFonts w:ascii="GHEA Grapalat" w:hAnsi="GHEA Grapalat"/>
          <w:color w:val="000000" w:themeColor="text1"/>
          <w:lang w:val="hy-AM"/>
        </w:rPr>
      </w:pPr>
    </w:p>
    <w:p w14:paraId="7D53BD58" w14:textId="26EE7F9B" w:rsidR="00B2572B" w:rsidRPr="00775DD0" w:rsidRDefault="00B2572B" w:rsidP="00AE1F5C">
      <w:pPr>
        <w:ind w:firstLine="567"/>
        <w:jc w:val="both"/>
        <w:rPr>
          <w:rFonts w:ascii="GHEA Grapalat" w:hAnsi="GHEA Grapalat" w:cs="Arial"/>
          <w:color w:val="000000" w:themeColor="text1"/>
          <w:lang w:val="hy-AM"/>
        </w:rPr>
      </w:pPr>
      <w:r w:rsidRPr="00775DD0">
        <w:rPr>
          <w:rFonts w:ascii="GHEA Grapalat" w:hAnsi="GHEA Grapalat" w:cs="Arial"/>
          <w:color w:val="000000" w:themeColor="text1"/>
          <w:sz w:val="20"/>
          <w:szCs w:val="20"/>
          <w:lang w:val="es-ES"/>
        </w:rPr>
        <w:t xml:space="preserve">Ուսումնասիրելով </w:t>
      </w:r>
      <w:r w:rsidR="005829CD" w:rsidRPr="00775DD0">
        <w:rPr>
          <w:rFonts w:ascii="GHEA Grapalat" w:hAnsi="GHEA Grapalat" w:cs="Arial"/>
          <w:color w:val="000000" w:themeColor="text1"/>
          <w:sz w:val="20"/>
          <w:szCs w:val="20"/>
          <w:lang w:val="es-ES"/>
        </w:rPr>
        <w:t>«</w:t>
      </w:r>
      <w:r w:rsidR="007D412D" w:rsidRPr="00775DD0">
        <w:rPr>
          <w:rFonts w:ascii="GHEA Grapalat" w:hAnsi="GHEA Grapalat" w:cs="Arial"/>
          <w:color w:val="000000" w:themeColor="text1"/>
          <w:sz w:val="20"/>
          <w:szCs w:val="20"/>
          <w:lang w:val="es-ES"/>
        </w:rPr>
        <w:t>ՀՀ ԼՄՏՀ-</w:t>
      </w:r>
      <w:r w:rsidR="00E275D8" w:rsidRPr="00775DD0">
        <w:rPr>
          <w:rFonts w:ascii="GHEA Grapalat" w:hAnsi="GHEA Grapalat" w:cs="Arial"/>
          <w:color w:val="000000" w:themeColor="text1"/>
          <w:sz w:val="20"/>
          <w:szCs w:val="20"/>
          <w:lang w:val="es-ES"/>
        </w:rPr>
        <w:t>ՏԿՏԲ</w:t>
      </w:r>
      <w:r w:rsidR="007D412D" w:rsidRPr="00775DD0">
        <w:rPr>
          <w:rFonts w:ascii="GHEA Grapalat" w:hAnsi="GHEA Grapalat" w:cs="Arial"/>
          <w:color w:val="000000" w:themeColor="text1"/>
          <w:sz w:val="20"/>
          <w:szCs w:val="20"/>
          <w:lang w:val="es-ES"/>
        </w:rPr>
        <w:t xml:space="preserve"> ՀՈԱԿ-ԳՀԱՊՁԲ-</w:t>
      </w:r>
      <w:r w:rsidR="008F09F3" w:rsidRPr="00775DD0">
        <w:rPr>
          <w:rFonts w:ascii="GHEA Grapalat" w:hAnsi="GHEA Grapalat" w:cs="Arial"/>
          <w:color w:val="000000" w:themeColor="text1"/>
          <w:sz w:val="20"/>
          <w:szCs w:val="20"/>
          <w:lang w:val="es-ES"/>
        </w:rPr>
        <w:t>25/07</w:t>
      </w:r>
      <w:r w:rsidR="00181661" w:rsidRPr="00775DD0">
        <w:rPr>
          <w:rFonts w:ascii="GHEA Grapalat" w:hAnsi="GHEA Grapalat" w:cs="Arial"/>
          <w:color w:val="000000" w:themeColor="text1"/>
          <w:sz w:val="20"/>
          <w:szCs w:val="20"/>
          <w:lang w:val="es-ES"/>
        </w:rPr>
        <w:t xml:space="preserve">»*  </w:t>
      </w:r>
      <w:r w:rsidRPr="00775DD0">
        <w:rPr>
          <w:rFonts w:ascii="GHEA Grapalat" w:hAnsi="GHEA Grapalat" w:cs="Arial"/>
          <w:color w:val="000000" w:themeColor="text1"/>
          <w:sz w:val="20"/>
          <w:szCs w:val="20"/>
          <w:lang w:val="es-ES"/>
        </w:rPr>
        <w:t xml:space="preserve">ծածկագրով </w:t>
      </w:r>
      <w:r w:rsidR="00181661" w:rsidRPr="00775DD0">
        <w:rPr>
          <w:rFonts w:ascii="GHEA Grapalat" w:hAnsi="GHEA Grapalat" w:cs="Arial"/>
          <w:color w:val="000000" w:themeColor="text1"/>
          <w:sz w:val="20"/>
          <w:szCs w:val="20"/>
          <w:lang w:val="es-ES"/>
        </w:rPr>
        <w:t xml:space="preserve">գնանշման հարցման </w:t>
      </w:r>
      <w:r w:rsidRPr="00775DD0">
        <w:rPr>
          <w:rFonts w:ascii="GHEA Grapalat" w:hAnsi="GHEA Grapalat" w:cs="Arial"/>
          <w:color w:val="000000" w:themeColor="text1"/>
          <w:sz w:val="20"/>
          <w:szCs w:val="20"/>
          <w:lang w:val="es-ES"/>
        </w:rPr>
        <w:t>հրավերը, այդ թվում կնքվելիք  պայմանագրի նախագիծը</w:t>
      </w:r>
      <w:r w:rsidRPr="00775DD0">
        <w:rPr>
          <w:rFonts w:ascii="GHEA Grapalat" w:hAnsi="GHEA Grapalat" w:cs="Arial"/>
          <w:color w:val="000000" w:themeColor="text1"/>
          <w:lang w:val="hy-AM"/>
        </w:rPr>
        <w:t xml:space="preserve">, </w:t>
      </w:r>
      <w:r w:rsidRPr="00775DD0">
        <w:rPr>
          <w:rFonts w:ascii="GHEA Grapalat" w:hAnsi="GHEA Grapalat"/>
          <w:color w:val="000000" w:themeColor="text1"/>
          <w:sz w:val="20"/>
          <w:u w:val="single"/>
          <w:lang w:val="hy-AM"/>
        </w:rPr>
        <w:t xml:space="preserve">                  </w:t>
      </w:r>
      <w:r w:rsidRPr="00775DD0">
        <w:rPr>
          <w:rFonts w:ascii="GHEA Grapalat" w:hAnsi="GHEA Grapalat"/>
          <w:color w:val="000000" w:themeColor="text1"/>
          <w:sz w:val="20"/>
          <w:u w:val="single"/>
          <w:lang w:val="hy-AM"/>
        </w:rPr>
        <w:tab/>
      </w:r>
      <w:r w:rsidRPr="00775DD0">
        <w:rPr>
          <w:rFonts w:ascii="GHEA Grapalat" w:hAnsi="GHEA Grapalat"/>
          <w:color w:val="000000" w:themeColor="text1"/>
          <w:sz w:val="20"/>
          <w:u w:val="single"/>
          <w:lang w:val="hy-AM"/>
        </w:rPr>
        <w:tab/>
      </w:r>
      <w:r w:rsidRPr="00775DD0">
        <w:rPr>
          <w:rFonts w:ascii="GHEA Grapalat" w:hAnsi="GHEA Grapalat"/>
          <w:color w:val="000000" w:themeColor="text1"/>
          <w:sz w:val="20"/>
          <w:u w:val="single"/>
          <w:lang w:val="hy-AM"/>
        </w:rPr>
        <w:tab/>
      </w:r>
      <w:r w:rsidRPr="00775DD0">
        <w:rPr>
          <w:rFonts w:ascii="GHEA Grapalat" w:hAnsi="GHEA Grapalat"/>
          <w:color w:val="000000" w:themeColor="text1"/>
          <w:sz w:val="20"/>
          <w:u w:val="single"/>
          <w:lang w:val="hy-AM"/>
        </w:rPr>
        <w:tab/>
        <w:t xml:space="preserve">     </w:t>
      </w:r>
      <w:r w:rsidRPr="00775DD0">
        <w:rPr>
          <w:rFonts w:ascii="GHEA Grapalat" w:hAnsi="GHEA Grapalat"/>
          <w:color w:val="000000" w:themeColor="text1"/>
          <w:sz w:val="20"/>
          <w:u w:val="single"/>
          <w:lang w:val="hy-AM"/>
        </w:rPr>
        <w:tab/>
      </w:r>
      <w:r w:rsidRPr="00775DD0">
        <w:rPr>
          <w:rFonts w:ascii="GHEA Grapalat" w:hAnsi="GHEA Grapalat"/>
          <w:color w:val="000000" w:themeColor="text1"/>
          <w:sz w:val="20"/>
          <w:u w:val="single"/>
          <w:lang w:val="hy-AM"/>
        </w:rPr>
        <w:tab/>
        <w:t xml:space="preserve">           </w:t>
      </w:r>
      <w:r w:rsidRPr="00775DD0">
        <w:rPr>
          <w:rFonts w:ascii="GHEA Grapalat" w:hAnsi="GHEA Grapalat" w:cs="Arial"/>
          <w:color w:val="000000" w:themeColor="text1"/>
          <w:sz w:val="20"/>
          <w:szCs w:val="20"/>
          <w:lang w:val="es-ES"/>
        </w:rPr>
        <w:t>-ն առաջարկում է</w:t>
      </w:r>
      <w:r w:rsidRPr="00775DD0">
        <w:rPr>
          <w:rFonts w:ascii="GHEA Grapalat" w:hAnsi="GHEA Grapalat" w:cs="Arial"/>
          <w:color w:val="000000" w:themeColor="text1"/>
          <w:lang w:val="hy-AM"/>
        </w:rPr>
        <w:t xml:space="preserve">   </w:t>
      </w:r>
    </w:p>
    <w:p w14:paraId="1093CD56" w14:textId="77777777" w:rsidR="00B2572B" w:rsidRPr="00775DD0" w:rsidRDefault="00B2572B" w:rsidP="00AE1F5C">
      <w:pPr>
        <w:ind w:firstLine="567"/>
        <w:jc w:val="both"/>
        <w:rPr>
          <w:rFonts w:ascii="GHEA Grapalat" w:hAnsi="GHEA Grapalat" w:cs="Arial"/>
          <w:color w:val="000000" w:themeColor="text1"/>
        </w:rPr>
      </w:pPr>
      <w:bookmarkStart w:id="7" w:name="_Hlk23147299"/>
      <w:r w:rsidRPr="00775DD0">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775DD0" w:rsidRDefault="00B2572B" w:rsidP="00AE1F5C">
      <w:pPr>
        <w:jc w:val="both"/>
        <w:rPr>
          <w:rFonts w:ascii="GHEA Grapalat" w:hAnsi="GHEA Grapalat"/>
          <w:color w:val="000000" w:themeColor="text1"/>
          <w:sz w:val="20"/>
          <w:lang w:val="hy-AM"/>
        </w:rPr>
      </w:pPr>
      <w:r w:rsidRPr="00775DD0">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775DD0" w:rsidRDefault="00B2572B" w:rsidP="00AE1F5C">
      <w:pPr>
        <w:jc w:val="center"/>
        <w:rPr>
          <w:rFonts w:ascii="GHEA Grapalat" w:hAnsi="GHEA Grapalat"/>
          <w:color w:val="000000" w:themeColor="text1"/>
          <w:sz w:val="20"/>
          <w:lang w:val="hy-AM"/>
        </w:rPr>
      </w:pPr>
      <w:r w:rsidRPr="00775DD0">
        <w:rPr>
          <w:rFonts w:ascii="GHEA Grapalat" w:hAnsi="GHEA Grapalat"/>
          <w:color w:val="000000" w:themeColor="text1"/>
          <w:sz w:val="20"/>
          <w:szCs w:val="20"/>
          <w:lang w:val="es-ES"/>
        </w:rPr>
        <w:t xml:space="preserve">                                                                                                                                   </w:t>
      </w:r>
      <w:r w:rsidRPr="00775DD0">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2AF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Չափա-</w:t>
            </w:r>
          </w:p>
          <w:p w14:paraId="6CF0B385" w14:textId="77777777" w:rsidR="00885B93" w:rsidRPr="00775DD0" w:rsidRDefault="00885B93" w:rsidP="00AE1F5C">
            <w:pPr>
              <w:jc w:val="center"/>
              <w:rPr>
                <w:rFonts w:ascii="GHEA Grapalat" w:hAnsi="GHEA Grapalat"/>
                <w:b/>
                <w:bCs/>
                <w:color w:val="000000" w:themeColor="text1"/>
                <w:sz w:val="16"/>
                <w:lang w:val="es-ES"/>
              </w:rPr>
            </w:pPr>
            <w:r w:rsidRPr="00775DD0">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75DD0" w:rsidRDefault="00482F6F" w:rsidP="00AE1F5C">
            <w:pPr>
              <w:jc w:val="center"/>
              <w:rPr>
                <w:rFonts w:ascii="GHEA Grapalat" w:hAnsi="GHEA Grapalat"/>
                <w:b/>
                <w:bCs/>
                <w:color w:val="000000" w:themeColor="text1"/>
                <w:sz w:val="16"/>
                <w:szCs w:val="18"/>
                <w:lang w:val="hy-AM"/>
              </w:rPr>
            </w:pPr>
            <w:r w:rsidRPr="00775DD0">
              <w:rPr>
                <w:rFonts w:ascii="GHEA Grapalat" w:hAnsi="GHEA Grapalat"/>
                <w:b/>
                <w:bCs/>
                <w:color w:val="000000" w:themeColor="text1"/>
                <w:sz w:val="16"/>
                <w:szCs w:val="18"/>
                <w:lang w:val="hy-AM"/>
              </w:rPr>
              <w:t>Ա</w:t>
            </w:r>
            <w:r w:rsidR="00885B93" w:rsidRPr="00775DD0">
              <w:rPr>
                <w:rFonts w:ascii="GHEA Grapalat" w:hAnsi="GHEA Grapalat"/>
                <w:b/>
                <w:bCs/>
                <w:color w:val="000000" w:themeColor="text1"/>
                <w:sz w:val="16"/>
                <w:szCs w:val="18"/>
                <w:lang w:val="es-ES"/>
              </w:rPr>
              <w:t>րժեք</w:t>
            </w:r>
          </w:p>
          <w:p w14:paraId="1F807831" w14:textId="77777777" w:rsidR="00C41159" w:rsidRPr="00775DD0" w:rsidRDefault="00C41159" w:rsidP="00AE1F5C">
            <w:pPr>
              <w:jc w:val="center"/>
              <w:rPr>
                <w:rFonts w:ascii="GHEA Grapalat" w:hAnsi="GHEA Grapalat" w:cs="Sylfaen"/>
                <w:color w:val="000000" w:themeColor="text1"/>
                <w:sz w:val="16"/>
                <w:szCs w:val="16"/>
                <w:lang w:val="hy-AM"/>
              </w:rPr>
            </w:pPr>
            <w:r w:rsidRPr="00775DD0">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ԱԱՀ**</w:t>
            </w:r>
          </w:p>
          <w:p w14:paraId="5F57D6C1"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Ընդհանուր գինը</w:t>
            </w:r>
          </w:p>
          <w:p w14:paraId="10BE1DB2" w14:textId="77777777" w:rsidR="00885B93" w:rsidRPr="00775DD0" w:rsidRDefault="00885B93" w:rsidP="00AE1F5C">
            <w:pPr>
              <w:jc w:val="center"/>
              <w:rPr>
                <w:rFonts w:ascii="GHEA Grapalat" w:hAnsi="GHEA Grapalat"/>
                <w:b/>
                <w:bCs/>
                <w:color w:val="000000" w:themeColor="text1"/>
                <w:sz w:val="16"/>
                <w:szCs w:val="18"/>
                <w:lang w:val="es-ES"/>
              </w:rPr>
            </w:pPr>
            <w:r w:rsidRPr="00775DD0">
              <w:rPr>
                <w:rFonts w:ascii="GHEA Grapalat" w:hAnsi="GHEA Grapalat"/>
                <w:b/>
                <w:bCs/>
                <w:color w:val="000000" w:themeColor="text1"/>
                <w:sz w:val="16"/>
                <w:szCs w:val="18"/>
                <w:lang w:val="es-ES"/>
              </w:rPr>
              <w:t xml:space="preserve"> /տառերով և թվերով/</w:t>
            </w:r>
          </w:p>
        </w:tc>
      </w:tr>
      <w:tr w:rsidR="00885B93" w:rsidRPr="00775DD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75DD0" w:rsidRDefault="00885B93" w:rsidP="00AE1F5C">
            <w:pPr>
              <w:jc w:val="center"/>
              <w:rPr>
                <w:rFonts w:ascii="GHEA Grapalat" w:hAnsi="GHEA Grapalat"/>
                <w:b/>
                <w:i/>
                <w:color w:val="000000" w:themeColor="text1"/>
                <w:sz w:val="16"/>
                <w:lang w:val="es-ES"/>
              </w:rPr>
            </w:pPr>
            <w:r w:rsidRPr="00775DD0">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75DD0" w:rsidRDefault="00885B93" w:rsidP="00AE1F5C">
            <w:pPr>
              <w:jc w:val="center"/>
              <w:rPr>
                <w:rFonts w:ascii="GHEA Grapalat" w:hAnsi="GHEA Grapalat"/>
                <w:b/>
                <w:i/>
                <w:color w:val="000000" w:themeColor="text1"/>
                <w:sz w:val="16"/>
                <w:lang w:val="es-ES"/>
              </w:rPr>
            </w:pPr>
            <w:r w:rsidRPr="00775DD0">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75DD0" w:rsidRDefault="00885B93" w:rsidP="00AE1F5C">
            <w:pPr>
              <w:jc w:val="center"/>
              <w:rPr>
                <w:rFonts w:ascii="GHEA Grapalat" w:hAnsi="GHEA Grapalat"/>
                <w:i/>
                <w:color w:val="000000" w:themeColor="text1"/>
                <w:sz w:val="16"/>
                <w:lang w:val="es-ES"/>
              </w:rPr>
            </w:pPr>
            <w:r w:rsidRPr="00775DD0">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75DD0" w:rsidRDefault="00885B93" w:rsidP="00AE1F5C">
            <w:pPr>
              <w:jc w:val="center"/>
              <w:rPr>
                <w:rFonts w:ascii="GHEA Grapalat" w:hAnsi="GHEA Grapalat"/>
                <w:i/>
                <w:color w:val="000000" w:themeColor="text1"/>
                <w:sz w:val="16"/>
                <w:lang w:val="hy-AM"/>
              </w:rPr>
            </w:pPr>
            <w:r w:rsidRPr="00775DD0">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75DD0" w:rsidRDefault="00885B93" w:rsidP="00AE1F5C">
            <w:pPr>
              <w:jc w:val="center"/>
              <w:rPr>
                <w:rFonts w:ascii="GHEA Grapalat" w:hAnsi="GHEA Grapalat"/>
                <w:i/>
                <w:color w:val="000000" w:themeColor="text1"/>
                <w:sz w:val="16"/>
                <w:lang w:val="es-ES"/>
              </w:rPr>
            </w:pPr>
            <w:r w:rsidRPr="00775DD0">
              <w:rPr>
                <w:rFonts w:ascii="GHEA Grapalat" w:hAnsi="GHEA Grapalat"/>
                <w:b/>
                <w:i/>
                <w:color w:val="000000" w:themeColor="text1"/>
                <w:sz w:val="16"/>
                <w:lang w:val="hy-AM"/>
              </w:rPr>
              <w:t>5</w:t>
            </w:r>
            <w:r w:rsidRPr="00775DD0">
              <w:rPr>
                <w:rFonts w:ascii="GHEA Grapalat" w:hAnsi="GHEA Grapalat"/>
                <w:b/>
                <w:i/>
                <w:color w:val="000000" w:themeColor="text1"/>
                <w:sz w:val="16"/>
                <w:lang w:val="es-ES"/>
              </w:rPr>
              <w:t>=3+4</w:t>
            </w:r>
          </w:p>
        </w:tc>
      </w:tr>
      <w:tr w:rsidR="00DA40F7" w:rsidRPr="00775D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A40F7" w:rsidRPr="00775DD0" w:rsidRDefault="00DA40F7" w:rsidP="00DA40F7">
            <w:pPr>
              <w:jc w:val="center"/>
              <w:rPr>
                <w:rFonts w:ascii="GHEA Grapalat" w:hAnsi="GHEA Grapalat"/>
                <w:b/>
                <w:bCs/>
                <w:color w:val="000000" w:themeColor="text1"/>
                <w:sz w:val="18"/>
                <w:lang w:val="es-ES"/>
              </w:rPr>
            </w:pPr>
            <w:r w:rsidRPr="00775DD0">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C96DC10" w:rsidR="00DA40F7" w:rsidRPr="00775DD0" w:rsidRDefault="00292AF7" w:rsidP="00DA40F7">
            <w:pPr>
              <w:rPr>
                <w:rFonts w:ascii="GHEA Grapalat" w:hAnsi="GHEA Grapalat"/>
                <w:color w:val="000000" w:themeColor="text1"/>
                <w:sz w:val="22"/>
                <w:szCs w:val="22"/>
                <w:lang w:val="ru-RU"/>
              </w:rPr>
            </w:pPr>
            <w:hyperlink r:id="rId11" w:history="1">
              <w:r w:rsidR="00D82303" w:rsidRPr="00775DD0">
                <w:rPr>
                  <w:rStyle w:val="a9"/>
                  <w:rFonts w:ascii="GHEA Grapalat" w:hAnsi="GHEA Grapalat" w:cs="Sylfaen"/>
                  <w:color w:val="000000" w:themeColor="text1"/>
                  <w:sz w:val="22"/>
                  <w:szCs w:val="22"/>
                </w:rPr>
                <w:t>Անվադող 12.5/80-18</w:t>
              </w:r>
            </w:hyperlink>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DA40F7" w:rsidRPr="00775DD0" w:rsidRDefault="00DA40F7" w:rsidP="00DA40F7">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DA40F7" w:rsidRPr="00775DD0" w:rsidRDefault="00DA40F7" w:rsidP="00DA40F7">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DA40F7" w:rsidRPr="00775DD0" w:rsidRDefault="00DA40F7" w:rsidP="00DA40F7">
            <w:pPr>
              <w:jc w:val="center"/>
              <w:rPr>
                <w:rFonts w:ascii="GHEA Grapalat" w:hAnsi="GHEA Grapalat"/>
                <w:color w:val="000000" w:themeColor="text1"/>
                <w:lang w:val="es-ES"/>
              </w:rPr>
            </w:pPr>
          </w:p>
        </w:tc>
      </w:tr>
      <w:tr w:rsidR="00DA40F7" w:rsidRPr="00775DD0" w14:paraId="6B5AA34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4AA9AC" w14:textId="56A3C4BF" w:rsidR="00DA40F7" w:rsidRPr="00775DD0" w:rsidRDefault="00DA40F7" w:rsidP="00DA40F7">
            <w:pPr>
              <w:jc w:val="center"/>
              <w:rPr>
                <w:rFonts w:ascii="GHEA Grapalat" w:hAnsi="GHEA Grapalat"/>
                <w:b/>
                <w:bCs/>
                <w:color w:val="000000" w:themeColor="text1"/>
                <w:sz w:val="18"/>
                <w:lang w:val="hy-AM"/>
              </w:rPr>
            </w:pPr>
            <w:r w:rsidRPr="00775DD0">
              <w:rPr>
                <w:rFonts w:ascii="GHEA Grapalat" w:hAnsi="GHEA Grapalat"/>
                <w:b/>
                <w:bCs/>
                <w:color w:val="000000" w:themeColor="text1"/>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4D5C0E04" w14:textId="17C8E754" w:rsidR="00DA40F7" w:rsidRPr="00775DD0" w:rsidRDefault="00D82303" w:rsidP="00DA40F7">
            <w:pPr>
              <w:rPr>
                <w:rFonts w:ascii="GHEA Grapalat" w:hAnsi="GHEA Grapalat"/>
                <w:color w:val="000000" w:themeColor="text1"/>
                <w:sz w:val="22"/>
                <w:szCs w:val="22"/>
                <w:lang w:val="ru-RU"/>
              </w:rPr>
            </w:pPr>
            <w:r w:rsidRPr="00775DD0">
              <w:rPr>
                <w:rFonts w:ascii="GHEA Grapalat" w:hAnsi="GHEA Grapalat"/>
                <w:color w:val="000000" w:themeColor="text1"/>
                <w:sz w:val="22"/>
                <w:szCs w:val="22"/>
              </w:rPr>
              <w:t>Անվադող 14.00-20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F9283D2" w14:textId="77777777" w:rsidR="00DA40F7" w:rsidRPr="00775DD0" w:rsidRDefault="00DA40F7" w:rsidP="00DA40F7">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7FD5D" w14:textId="77777777" w:rsidR="00DA40F7" w:rsidRPr="00775DD0" w:rsidRDefault="00DA40F7" w:rsidP="00DA40F7">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1F85BF" w14:textId="77777777" w:rsidR="00DA40F7" w:rsidRPr="00775DD0" w:rsidRDefault="00DA40F7" w:rsidP="00DA40F7">
            <w:pPr>
              <w:jc w:val="center"/>
              <w:rPr>
                <w:rFonts w:ascii="GHEA Grapalat" w:hAnsi="GHEA Grapalat"/>
                <w:color w:val="000000" w:themeColor="text1"/>
                <w:lang w:val="es-ES"/>
              </w:rPr>
            </w:pPr>
          </w:p>
        </w:tc>
      </w:tr>
    </w:tbl>
    <w:p w14:paraId="1334B287" w14:textId="77777777" w:rsidR="00B2572B" w:rsidRPr="00775DD0" w:rsidRDefault="00B2572B" w:rsidP="00AE1F5C">
      <w:pPr>
        <w:rPr>
          <w:rFonts w:ascii="GHEA Grapalat" w:hAnsi="GHEA Grapalat"/>
          <w:color w:val="000000" w:themeColor="text1"/>
          <w:sz w:val="18"/>
          <w:szCs w:val="18"/>
          <w:lang w:val="es-ES"/>
        </w:rPr>
      </w:pPr>
    </w:p>
    <w:p w14:paraId="67B19E10" w14:textId="77777777" w:rsidR="00B2572B" w:rsidRPr="00775DD0" w:rsidRDefault="00B2572B" w:rsidP="00AE1F5C">
      <w:pPr>
        <w:rPr>
          <w:rFonts w:ascii="GHEA Grapalat" w:hAnsi="GHEA Grapalat"/>
          <w:color w:val="000000" w:themeColor="text1"/>
          <w:sz w:val="18"/>
          <w:szCs w:val="18"/>
          <w:lang w:val="hy-AM"/>
        </w:rPr>
      </w:pPr>
    </w:p>
    <w:p w14:paraId="2409AE6C" w14:textId="77777777" w:rsidR="00B2572B" w:rsidRPr="00775DD0" w:rsidRDefault="00B2572B" w:rsidP="00AE1F5C">
      <w:pPr>
        <w:ind w:left="720" w:firstLine="720"/>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     ___________________________________________ </w:t>
      </w:r>
      <w:r w:rsidRPr="00775DD0">
        <w:rPr>
          <w:rFonts w:ascii="GHEA Grapalat" w:hAnsi="GHEA Grapalat"/>
          <w:color w:val="000000" w:themeColor="text1"/>
          <w:sz w:val="20"/>
          <w:lang w:val="hy-AM"/>
        </w:rPr>
        <w:tab/>
        <w:t xml:space="preserve">                       _____________ </w:t>
      </w:r>
    </w:p>
    <w:p w14:paraId="22751A36" w14:textId="77777777" w:rsidR="00B2572B" w:rsidRPr="00775DD0" w:rsidRDefault="00B2572B" w:rsidP="00AE1F5C">
      <w:pPr>
        <w:jc w:val="both"/>
        <w:rPr>
          <w:rFonts w:ascii="GHEA Grapalat" w:hAnsi="GHEA Grapalat"/>
          <w:color w:val="000000" w:themeColor="text1"/>
          <w:sz w:val="20"/>
          <w:vertAlign w:val="superscript"/>
          <w:lang w:val="hy-AM"/>
        </w:rPr>
      </w:pPr>
      <w:r w:rsidRPr="00775DD0">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775DD0">
        <w:rPr>
          <w:rFonts w:ascii="GHEA Grapalat" w:hAnsi="GHEA Grapalat"/>
          <w:color w:val="000000" w:themeColor="text1"/>
          <w:sz w:val="20"/>
          <w:vertAlign w:val="superscript"/>
          <w:lang w:val="hy-AM"/>
        </w:rPr>
        <w:tab/>
      </w:r>
    </w:p>
    <w:p w14:paraId="017B4D35" w14:textId="77777777" w:rsidR="00B2572B" w:rsidRPr="00775DD0" w:rsidRDefault="00B2572B" w:rsidP="00AE1F5C">
      <w:pPr>
        <w:jc w:val="right"/>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    </w:t>
      </w:r>
    </w:p>
    <w:p w14:paraId="724D9795" w14:textId="77777777" w:rsidR="00B2572B" w:rsidRPr="00775DD0" w:rsidRDefault="00B2572B" w:rsidP="00AE1F5C">
      <w:pPr>
        <w:jc w:val="right"/>
        <w:rPr>
          <w:rFonts w:ascii="GHEA Grapalat" w:hAnsi="GHEA Grapalat"/>
          <w:color w:val="000000" w:themeColor="text1"/>
          <w:sz w:val="20"/>
          <w:lang w:val="hy-AM"/>
        </w:rPr>
      </w:pPr>
      <w:r w:rsidRPr="00775DD0">
        <w:rPr>
          <w:rFonts w:ascii="GHEA Grapalat" w:hAnsi="GHEA Grapalat"/>
          <w:color w:val="000000" w:themeColor="text1"/>
          <w:sz w:val="20"/>
          <w:lang w:val="hy-AM"/>
        </w:rPr>
        <w:t>Կ. Տ.</w:t>
      </w:r>
      <w:r w:rsidRPr="00775DD0">
        <w:rPr>
          <w:rStyle w:val="af6"/>
          <w:rFonts w:ascii="GHEA Grapalat" w:hAnsi="GHEA Grapalat"/>
          <w:color w:val="000000" w:themeColor="text1"/>
          <w:sz w:val="20"/>
          <w:lang w:val="hy-AM"/>
        </w:rPr>
        <w:footnoteReference w:id="4"/>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t xml:space="preserve"> </w:t>
      </w:r>
    </w:p>
    <w:p w14:paraId="25BD2B37" w14:textId="77777777" w:rsidR="00B2572B" w:rsidRPr="00775DD0" w:rsidRDefault="00B2572B" w:rsidP="00AE1F5C">
      <w:pPr>
        <w:jc w:val="right"/>
        <w:rPr>
          <w:rFonts w:ascii="GHEA Grapalat" w:hAnsi="GHEA Grapalat"/>
          <w:color w:val="000000" w:themeColor="text1"/>
          <w:sz w:val="20"/>
          <w:lang w:val="hy-AM"/>
        </w:rPr>
      </w:pPr>
    </w:p>
    <w:p w14:paraId="652F9433" w14:textId="77777777" w:rsidR="00B2572B" w:rsidRPr="00775DD0" w:rsidRDefault="00B2572B" w:rsidP="00AE1F5C">
      <w:pPr>
        <w:rPr>
          <w:rFonts w:ascii="GHEA Grapalat" w:hAnsi="GHEA Grapalat" w:cs="Sylfaen"/>
          <w:i/>
          <w:color w:val="000000" w:themeColor="text1"/>
          <w:sz w:val="16"/>
          <w:szCs w:val="16"/>
          <w:lang w:val="hy-AM" w:eastAsia="ru-RU"/>
        </w:rPr>
      </w:pPr>
    </w:p>
    <w:p w14:paraId="6D5563B5" w14:textId="77777777" w:rsidR="00B2572B" w:rsidRPr="00775DD0" w:rsidRDefault="00B2572B" w:rsidP="00AE1F5C">
      <w:pPr>
        <w:rPr>
          <w:rFonts w:ascii="GHEA Grapalat" w:hAnsi="GHEA Grapalat" w:cs="Sylfaen"/>
          <w:i/>
          <w:color w:val="000000" w:themeColor="text1"/>
          <w:sz w:val="16"/>
          <w:szCs w:val="16"/>
          <w:lang w:val="hy-AM" w:eastAsia="ru-RU"/>
        </w:rPr>
      </w:pPr>
    </w:p>
    <w:p w14:paraId="7FDF0844" w14:textId="77777777" w:rsidR="00B2572B" w:rsidRPr="00775DD0" w:rsidRDefault="00B2572B" w:rsidP="00AE1F5C">
      <w:pPr>
        <w:rPr>
          <w:rFonts w:ascii="GHEA Grapalat" w:hAnsi="GHEA Grapalat" w:cs="Sylfaen"/>
          <w:i/>
          <w:color w:val="000000" w:themeColor="text1"/>
          <w:sz w:val="16"/>
          <w:szCs w:val="16"/>
          <w:lang w:val="hy-AM" w:eastAsia="ru-RU"/>
        </w:rPr>
      </w:pPr>
    </w:p>
    <w:p w14:paraId="2A4D201A" w14:textId="77777777" w:rsidR="00B2572B" w:rsidRPr="00775DD0" w:rsidRDefault="00B2572B" w:rsidP="00AE1F5C">
      <w:pPr>
        <w:rPr>
          <w:rFonts w:ascii="GHEA Grapalat" w:hAnsi="GHEA Grapalat" w:cs="Sylfaen"/>
          <w:i/>
          <w:color w:val="000000" w:themeColor="text1"/>
          <w:sz w:val="16"/>
          <w:szCs w:val="16"/>
          <w:lang w:val="hy-AM" w:eastAsia="ru-RU"/>
        </w:rPr>
      </w:pPr>
    </w:p>
    <w:p w14:paraId="6BD5419C" w14:textId="77777777" w:rsidR="00B2572B" w:rsidRPr="00775DD0" w:rsidRDefault="00B2572B" w:rsidP="00AE1F5C">
      <w:pPr>
        <w:rPr>
          <w:rFonts w:ascii="GHEA Grapalat" w:hAnsi="GHEA Grapalat" w:cs="Sylfaen"/>
          <w:i/>
          <w:color w:val="000000" w:themeColor="text1"/>
          <w:sz w:val="16"/>
          <w:szCs w:val="16"/>
          <w:lang w:val="hy-AM" w:eastAsia="ru-RU"/>
        </w:rPr>
      </w:pPr>
    </w:p>
    <w:p w14:paraId="6F42F867" w14:textId="77777777" w:rsidR="00B2572B" w:rsidRPr="00775DD0" w:rsidRDefault="00B2572B" w:rsidP="00AE1F5C">
      <w:pPr>
        <w:rPr>
          <w:rFonts w:ascii="GHEA Grapalat" w:hAnsi="GHEA Grapalat" w:cs="Sylfaen"/>
          <w:i/>
          <w:color w:val="000000" w:themeColor="text1"/>
          <w:sz w:val="16"/>
          <w:szCs w:val="16"/>
          <w:lang w:val="hy-AM" w:eastAsia="ru-RU"/>
        </w:rPr>
      </w:pPr>
    </w:p>
    <w:p w14:paraId="774075A2" w14:textId="77777777" w:rsidR="00B2572B" w:rsidRPr="00775DD0" w:rsidRDefault="00B2572B" w:rsidP="00AE1F5C">
      <w:pPr>
        <w:rPr>
          <w:rFonts w:ascii="GHEA Grapalat" w:hAnsi="GHEA Grapalat" w:cs="Sylfaen"/>
          <w:i/>
          <w:color w:val="000000" w:themeColor="text1"/>
          <w:sz w:val="16"/>
          <w:szCs w:val="16"/>
          <w:lang w:val="hy-AM" w:eastAsia="ru-RU"/>
        </w:rPr>
      </w:pPr>
    </w:p>
    <w:p w14:paraId="7EEDCF8B" w14:textId="77777777" w:rsidR="00B2572B" w:rsidRPr="00775DD0" w:rsidRDefault="00B2572B" w:rsidP="00AE1F5C">
      <w:pPr>
        <w:rPr>
          <w:rFonts w:ascii="GHEA Grapalat" w:hAnsi="GHEA Grapalat" w:cs="Sylfaen"/>
          <w:i/>
          <w:color w:val="000000" w:themeColor="text1"/>
          <w:sz w:val="16"/>
          <w:szCs w:val="16"/>
          <w:lang w:val="hy-AM" w:eastAsia="ru-RU"/>
        </w:rPr>
      </w:pPr>
    </w:p>
    <w:p w14:paraId="044005E7" w14:textId="77777777" w:rsidR="00B2572B" w:rsidRPr="00775DD0" w:rsidRDefault="00B2572B" w:rsidP="00AE1F5C">
      <w:pPr>
        <w:rPr>
          <w:rFonts w:ascii="GHEA Grapalat" w:hAnsi="GHEA Grapalat" w:cs="Sylfaen"/>
          <w:i/>
          <w:color w:val="000000" w:themeColor="text1"/>
          <w:sz w:val="16"/>
          <w:szCs w:val="16"/>
          <w:lang w:val="hy-AM" w:eastAsia="ru-RU"/>
        </w:rPr>
      </w:pPr>
    </w:p>
    <w:p w14:paraId="272F32E1" w14:textId="77777777" w:rsidR="00B2572B" w:rsidRPr="00775DD0" w:rsidRDefault="00B2572B" w:rsidP="00AE1F5C">
      <w:pPr>
        <w:rPr>
          <w:rFonts w:ascii="GHEA Grapalat" w:hAnsi="GHEA Grapalat" w:cs="Sylfaen"/>
          <w:i/>
          <w:color w:val="000000" w:themeColor="text1"/>
          <w:sz w:val="16"/>
          <w:szCs w:val="16"/>
          <w:lang w:val="hy-AM" w:eastAsia="ru-RU"/>
        </w:rPr>
      </w:pPr>
    </w:p>
    <w:p w14:paraId="58BFB1E9" w14:textId="77777777" w:rsidR="00B2572B" w:rsidRPr="00775DD0" w:rsidRDefault="00B2572B" w:rsidP="00AE1F5C">
      <w:pPr>
        <w:rPr>
          <w:rFonts w:ascii="GHEA Grapalat" w:hAnsi="GHEA Grapalat" w:cs="Sylfaen"/>
          <w:i/>
          <w:color w:val="000000" w:themeColor="text1"/>
          <w:sz w:val="16"/>
          <w:szCs w:val="16"/>
          <w:lang w:val="hy-AM" w:eastAsia="ru-RU"/>
        </w:rPr>
      </w:pPr>
    </w:p>
    <w:p w14:paraId="4D191F1F" w14:textId="77777777" w:rsidR="00B2572B" w:rsidRPr="00775DD0" w:rsidRDefault="00B2572B" w:rsidP="00AE1F5C">
      <w:pPr>
        <w:rPr>
          <w:rFonts w:ascii="GHEA Grapalat" w:hAnsi="GHEA Grapalat" w:cs="Sylfaen"/>
          <w:i/>
          <w:color w:val="000000" w:themeColor="text1"/>
          <w:sz w:val="16"/>
          <w:szCs w:val="16"/>
          <w:lang w:val="hy-AM" w:eastAsia="ru-RU"/>
        </w:rPr>
      </w:pPr>
    </w:p>
    <w:p w14:paraId="57CBBC2E" w14:textId="77777777" w:rsidR="00B2572B" w:rsidRPr="00775DD0" w:rsidRDefault="00B2572B" w:rsidP="00AE1F5C">
      <w:pPr>
        <w:pStyle w:val="31"/>
        <w:spacing w:line="240" w:lineRule="auto"/>
        <w:jc w:val="right"/>
        <w:rPr>
          <w:rFonts w:ascii="GHEA Grapalat" w:hAnsi="GHEA Grapalat"/>
          <w:i/>
          <w:color w:val="000000" w:themeColor="text1"/>
          <w:lang w:val="hy-AM"/>
        </w:rPr>
      </w:pPr>
    </w:p>
    <w:p w14:paraId="3DFF1B56" w14:textId="77777777" w:rsidR="00B2572B" w:rsidRPr="00775DD0" w:rsidRDefault="00B2572B" w:rsidP="00AE1F5C">
      <w:pPr>
        <w:pStyle w:val="31"/>
        <w:spacing w:line="240" w:lineRule="auto"/>
        <w:jc w:val="right"/>
        <w:rPr>
          <w:rFonts w:ascii="GHEA Grapalat" w:hAnsi="GHEA Grapalat"/>
          <w:i/>
          <w:color w:val="000000" w:themeColor="text1"/>
          <w:lang w:val="hy-AM"/>
        </w:rPr>
      </w:pPr>
    </w:p>
    <w:p w14:paraId="7EC877EC" w14:textId="77777777" w:rsidR="00B2572B" w:rsidRPr="00775DD0" w:rsidRDefault="00B2572B" w:rsidP="00AE1F5C">
      <w:pPr>
        <w:pStyle w:val="31"/>
        <w:spacing w:line="240" w:lineRule="auto"/>
        <w:jc w:val="right"/>
        <w:rPr>
          <w:rFonts w:ascii="GHEA Grapalat" w:hAnsi="GHEA Grapalat"/>
          <w:i/>
          <w:color w:val="000000" w:themeColor="text1"/>
          <w:lang w:val="hy-AM"/>
        </w:rPr>
      </w:pPr>
    </w:p>
    <w:p w14:paraId="6BAD9616" w14:textId="77777777" w:rsidR="00B2572B" w:rsidRPr="00775DD0" w:rsidRDefault="00B2572B" w:rsidP="00AE1F5C">
      <w:pPr>
        <w:pStyle w:val="31"/>
        <w:spacing w:line="240" w:lineRule="auto"/>
        <w:jc w:val="right"/>
        <w:rPr>
          <w:rFonts w:ascii="GHEA Grapalat" w:hAnsi="GHEA Grapalat"/>
          <w:i/>
          <w:color w:val="000000" w:themeColor="text1"/>
          <w:lang w:val="es-ES" w:eastAsia="ru-RU"/>
        </w:rPr>
      </w:pPr>
    </w:p>
    <w:p w14:paraId="7D63C5D8" w14:textId="77777777" w:rsidR="000B1088" w:rsidRPr="00775DD0" w:rsidDel="000B1088" w:rsidRDefault="00B2572B" w:rsidP="00AE1F5C">
      <w:pPr>
        <w:pStyle w:val="31"/>
        <w:spacing w:line="240" w:lineRule="auto"/>
        <w:jc w:val="right"/>
        <w:rPr>
          <w:rFonts w:ascii="GHEA Grapalat" w:hAnsi="GHEA Grapalat"/>
          <w:i/>
          <w:color w:val="000000" w:themeColor="text1"/>
          <w:lang w:val="es-ES" w:eastAsia="ru-RU"/>
        </w:rPr>
      </w:pPr>
      <w:r w:rsidRPr="00775DD0">
        <w:rPr>
          <w:rFonts w:ascii="GHEA Grapalat" w:hAnsi="GHEA Grapalat"/>
          <w:i/>
          <w:color w:val="000000" w:themeColor="text1"/>
          <w:lang w:val="es-ES" w:eastAsia="ru-RU"/>
        </w:rPr>
        <w:br w:type="page"/>
      </w:r>
    </w:p>
    <w:p w14:paraId="09A87CC2" w14:textId="50462284" w:rsidR="007862B1" w:rsidRPr="00775DD0" w:rsidRDefault="007862B1" w:rsidP="00AE1F5C">
      <w:pPr>
        <w:pStyle w:val="31"/>
        <w:spacing w:line="240" w:lineRule="auto"/>
        <w:jc w:val="right"/>
        <w:rPr>
          <w:rFonts w:ascii="GHEA Grapalat" w:hAnsi="GHEA Grapalat" w:cs="Arial"/>
          <w:b/>
          <w:color w:val="000000" w:themeColor="text1"/>
          <w:sz w:val="22"/>
          <w:szCs w:val="22"/>
          <w:lang w:val="hy-AM"/>
        </w:rPr>
      </w:pPr>
      <w:r w:rsidRPr="00775DD0">
        <w:rPr>
          <w:rFonts w:ascii="GHEA Grapalat" w:hAnsi="GHEA Grapalat" w:cs="Sylfaen"/>
          <w:b/>
          <w:color w:val="000000" w:themeColor="text1"/>
          <w:sz w:val="22"/>
          <w:szCs w:val="22"/>
          <w:lang w:val="hy-AM"/>
        </w:rPr>
        <w:lastRenderedPageBreak/>
        <w:t>Հավելված</w:t>
      </w:r>
      <w:r w:rsidRPr="00775DD0">
        <w:rPr>
          <w:rFonts w:ascii="GHEA Grapalat" w:hAnsi="GHEA Grapalat" w:cs="Arial"/>
          <w:b/>
          <w:color w:val="000000" w:themeColor="text1"/>
          <w:sz w:val="22"/>
          <w:szCs w:val="22"/>
          <w:lang w:val="hy-AM"/>
        </w:rPr>
        <w:t xml:space="preserve"> 4.</w:t>
      </w:r>
      <w:r w:rsidR="0069263C" w:rsidRPr="00775DD0">
        <w:rPr>
          <w:rFonts w:ascii="GHEA Grapalat" w:hAnsi="GHEA Grapalat" w:cs="Arial"/>
          <w:b/>
          <w:color w:val="000000" w:themeColor="text1"/>
          <w:sz w:val="22"/>
          <w:szCs w:val="22"/>
          <w:lang w:val="hy-AM"/>
        </w:rPr>
        <w:t>2</w:t>
      </w:r>
    </w:p>
    <w:p w14:paraId="1FC6CC43" w14:textId="36479434" w:rsidR="007862B1" w:rsidRPr="00775DD0" w:rsidRDefault="00751CA7" w:rsidP="00AE1F5C">
      <w:pPr>
        <w:pStyle w:val="31"/>
        <w:spacing w:line="240" w:lineRule="auto"/>
        <w:jc w:val="right"/>
        <w:rPr>
          <w:rFonts w:ascii="GHEA Grapalat" w:hAnsi="GHEA Grapalat" w:cs="Arial"/>
          <w:b/>
          <w:color w:val="000000" w:themeColor="text1"/>
          <w:sz w:val="22"/>
          <w:szCs w:val="22"/>
          <w:lang w:val="hy-AM"/>
        </w:rPr>
      </w:pPr>
      <w:r w:rsidRPr="00775DD0">
        <w:rPr>
          <w:rFonts w:ascii="GHEA Grapalat" w:hAnsi="GHEA Grapalat"/>
          <w:b/>
          <w:color w:val="000000" w:themeColor="text1"/>
          <w:sz w:val="22"/>
          <w:szCs w:val="22"/>
          <w:lang w:val="hy-AM"/>
        </w:rPr>
        <w:t>«</w:t>
      </w:r>
      <w:r w:rsidR="007D412D" w:rsidRPr="00775DD0">
        <w:rPr>
          <w:rFonts w:ascii="GHEA Grapalat" w:hAnsi="GHEA Grapalat"/>
          <w:b/>
          <w:color w:val="000000" w:themeColor="text1"/>
          <w:sz w:val="22"/>
          <w:szCs w:val="22"/>
          <w:lang w:val="hy-AM"/>
        </w:rPr>
        <w:t>ՀՀ ԼՄՏՀ-</w:t>
      </w:r>
      <w:r w:rsidR="00E275D8" w:rsidRPr="00775DD0">
        <w:rPr>
          <w:rFonts w:ascii="GHEA Grapalat" w:hAnsi="GHEA Grapalat"/>
          <w:b/>
          <w:color w:val="000000" w:themeColor="text1"/>
          <w:sz w:val="22"/>
          <w:szCs w:val="22"/>
          <w:lang w:val="hy-AM"/>
        </w:rPr>
        <w:t>ՏԿՏԲ</w:t>
      </w:r>
      <w:r w:rsidR="007D412D" w:rsidRPr="00775DD0">
        <w:rPr>
          <w:rFonts w:ascii="GHEA Grapalat" w:hAnsi="GHEA Grapalat"/>
          <w:b/>
          <w:color w:val="000000" w:themeColor="text1"/>
          <w:sz w:val="22"/>
          <w:szCs w:val="22"/>
          <w:lang w:val="hy-AM"/>
        </w:rPr>
        <w:t xml:space="preserve"> ՀՈԱԿ-ԳՀԱՊՁԲ-</w:t>
      </w:r>
      <w:r w:rsidR="008F09F3" w:rsidRPr="00775DD0">
        <w:rPr>
          <w:rFonts w:ascii="GHEA Grapalat" w:hAnsi="GHEA Grapalat"/>
          <w:b/>
          <w:color w:val="000000" w:themeColor="text1"/>
          <w:sz w:val="22"/>
          <w:szCs w:val="22"/>
          <w:lang w:val="hy-AM"/>
        </w:rPr>
        <w:t>25/07</w:t>
      </w:r>
      <w:r w:rsidR="00BC6E21" w:rsidRPr="00775DD0">
        <w:rPr>
          <w:rFonts w:ascii="GHEA Grapalat" w:hAnsi="GHEA Grapalat"/>
          <w:b/>
          <w:color w:val="000000" w:themeColor="text1"/>
          <w:sz w:val="22"/>
          <w:szCs w:val="22"/>
          <w:lang w:val="hy-AM"/>
        </w:rPr>
        <w:t>»</w:t>
      </w:r>
      <w:r w:rsidRPr="00775DD0">
        <w:rPr>
          <w:rFonts w:ascii="GHEA Grapalat" w:hAnsi="GHEA Grapalat"/>
          <w:b/>
          <w:color w:val="000000" w:themeColor="text1"/>
          <w:sz w:val="22"/>
          <w:szCs w:val="22"/>
          <w:lang w:val="hy-AM"/>
        </w:rPr>
        <w:t xml:space="preserve"> </w:t>
      </w:r>
      <w:r w:rsidR="007862B1" w:rsidRPr="00775DD0">
        <w:rPr>
          <w:rFonts w:ascii="GHEA Grapalat" w:hAnsi="GHEA Grapalat" w:cs="Sylfaen"/>
          <w:b/>
          <w:color w:val="000000" w:themeColor="text1"/>
          <w:sz w:val="22"/>
          <w:szCs w:val="22"/>
          <w:lang w:val="hy-AM"/>
        </w:rPr>
        <w:t>ծածկագրով</w:t>
      </w:r>
    </w:p>
    <w:p w14:paraId="2896D925" w14:textId="63804E9F" w:rsidR="007862B1" w:rsidRPr="00775DD0" w:rsidRDefault="000C1085" w:rsidP="00AE1F5C">
      <w:pPr>
        <w:pStyle w:val="31"/>
        <w:spacing w:line="240" w:lineRule="auto"/>
        <w:jc w:val="right"/>
        <w:rPr>
          <w:rFonts w:ascii="GHEA Grapalat" w:hAnsi="GHEA Grapalat" w:cs="Sylfaen"/>
          <w:b/>
          <w:color w:val="000000" w:themeColor="text1"/>
          <w:sz w:val="22"/>
          <w:szCs w:val="22"/>
          <w:lang w:val="hy-AM"/>
        </w:rPr>
      </w:pPr>
      <w:r w:rsidRPr="00775DD0">
        <w:rPr>
          <w:rFonts w:ascii="GHEA Grapalat" w:hAnsi="GHEA Grapalat" w:cs="Sylfaen"/>
          <w:b/>
          <w:color w:val="000000" w:themeColor="text1"/>
          <w:sz w:val="22"/>
          <w:szCs w:val="22"/>
          <w:lang w:val="hy-AM"/>
        </w:rPr>
        <w:t>գնանշման հարցման հրավերի</w:t>
      </w:r>
    </w:p>
    <w:p w14:paraId="3E1519C3" w14:textId="77777777" w:rsidR="007862B1" w:rsidRPr="00775DD0" w:rsidRDefault="007862B1" w:rsidP="00AE1F5C">
      <w:pPr>
        <w:pStyle w:val="31"/>
        <w:spacing w:line="240" w:lineRule="auto"/>
        <w:jc w:val="right"/>
        <w:rPr>
          <w:rFonts w:ascii="GHEA Grapalat" w:hAnsi="GHEA Grapalat" w:cs="Sylfaen"/>
          <w:b/>
          <w:color w:val="000000" w:themeColor="text1"/>
          <w:lang w:val="hy-AM"/>
        </w:rPr>
      </w:pPr>
    </w:p>
    <w:p w14:paraId="4A8A25F5" w14:textId="77777777" w:rsidR="007862B1" w:rsidRPr="00775DD0" w:rsidRDefault="007862B1" w:rsidP="00AE1F5C">
      <w:pPr>
        <w:jc w:val="center"/>
        <w:rPr>
          <w:rFonts w:ascii="GHEA Grapalat" w:hAnsi="GHEA Grapalat" w:cs="GHEA Grapalat"/>
          <w:b/>
          <w:color w:val="000000" w:themeColor="text1"/>
          <w:sz w:val="20"/>
          <w:szCs w:val="20"/>
          <w:lang w:val="hy-AM"/>
        </w:rPr>
      </w:pPr>
      <w:r w:rsidRPr="00775DD0">
        <w:rPr>
          <w:rFonts w:ascii="GHEA Grapalat" w:hAnsi="GHEA Grapalat" w:cs="GHEA Grapalat"/>
          <w:b/>
          <w:color w:val="000000" w:themeColor="text1"/>
          <w:sz w:val="18"/>
          <w:szCs w:val="18"/>
          <w:lang w:val="hy-AM"/>
        </w:rPr>
        <w:t xml:space="preserve">       </w:t>
      </w:r>
      <w:r w:rsidRPr="00775DD0">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775DD0" w:rsidRDefault="00631658" w:rsidP="00AE1F5C">
      <w:pPr>
        <w:jc w:val="center"/>
        <w:rPr>
          <w:rFonts w:ascii="GHEA Grapalat" w:hAnsi="GHEA Grapalat" w:cs="GHEA Grapalat"/>
          <w:b/>
          <w:color w:val="000000" w:themeColor="text1"/>
          <w:sz w:val="20"/>
          <w:szCs w:val="20"/>
          <w:lang w:val="hy-AM"/>
        </w:rPr>
      </w:pPr>
      <w:r w:rsidRPr="00775DD0">
        <w:rPr>
          <w:rFonts w:ascii="GHEA Grapalat" w:hAnsi="GHEA Grapalat" w:cs="GHEA Grapalat"/>
          <w:b/>
          <w:color w:val="000000" w:themeColor="text1"/>
          <w:sz w:val="18"/>
          <w:szCs w:val="18"/>
          <w:lang w:val="hy-AM"/>
        </w:rPr>
        <w:t xml:space="preserve">         (</w:t>
      </w:r>
      <w:r w:rsidR="001C7C1A" w:rsidRPr="00775DD0">
        <w:rPr>
          <w:rFonts w:ascii="GHEA Grapalat" w:hAnsi="GHEA Grapalat" w:cs="GHEA Grapalat"/>
          <w:b/>
          <w:color w:val="000000" w:themeColor="text1"/>
          <w:sz w:val="18"/>
          <w:szCs w:val="18"/>
          <w:lang w:val="hy-AM"/>
        </w:rPr>
        <w:t xml:space="preserve">որակավորման </w:t>
      </w:r>
      <w:r w:rsidRPr="00775DD0">
        <w:rPr>
          <w:rFonts w:ascii="GHEA Grapalat" w:hAnsi="GHEA Grapalat" w:cs="GHEA Grapalat"/>
          <w:b/>
          <w:color w:val="000000" w:themeColor="text1"/>
          <w:sz w:val="18"/>
          <w:szCs w:val="18"/>
          <w:lang w:val="hy-AM"/>
        </w:rPr>
        <w:t>ապահովում)</w:t>
      </w:r>
    </w:p>
    <w:p w14:paraId="7417A701" w14:textId="77777777" w:rsidR="007862B1" w:rsidRPr="00775DD0" w:rsidRDefault="007862B1" w:rsidP="00AE1F5C">
      <w:pPr>
        <w:rPr>
          <w:rFonts w:ascii="GHEA Grapalat" w:hAnsi="GHEA Grapalat" w:cs="GHEA Grapalat"/>
          <w:b/>
          <w:color w:val="000000" w:themeColor="text1"/>
          <w:sz w:val="20"/>
          <w:szCs w:val="20"/>
          <w:lang w:val="hy-AM"/>
        </w:rPr>
      </w:pPr>
      <w:r w:rsidRPr="00775DD0">
        <w:rPr>
          <w:rFonts w:ascii="GHEA Grapalat" w:hAnsi="GHEA Grapalat" w:cs="GHEA Grapalat"/>
          <w:color w:val="000000" w:themeColor="text1"/>
          <w:sz w:val="20"/>
          <w:szCs w:val="20"/>
          <w:shd w:val="clear" w:color="auto" w:fill="92CDDC"/>
          <w:lang w:val="hy-AM"/>
        </w:rPr>
        <w:t xml:space="preserve">                                                              </w:t>
      </w:r>
    </w:p>
    <w:p w14:paraId="4A6EBD56" w14:textId="77777777" w:rsidR="007862B1" w:rsidRPr="00775DD0" w:rsidRDefault="007862B1" w:rsidP="00AE1F5C">
      <w:pPr>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     ք. Երևան</w:t>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t xml:space="preserve">            </w:t>
      </w:r>
      <w:r w:rsidRPr="00775DD0">
        <w:rPr>
          <w:rFonts w:ascii="GHEA Grapalat" w:hAnsi="GHEA Grapalat"/>
          <w:color w:val="000000" w:themeColor="text1"/>
          <w:sz w:val="20"/>
          <w:szCs w:val="20"/>
          <w:lang w:val="hy-AM"/>
        </w:rPr>
        <w:t>«</w:t>
      </w:r>
      <w:r w:rsidRPr="00775DD0">
        <w:rPr>
          <w:rFonts w:ascii="GHEA Grapalat" w:hAnsi="GHEA Grapalat" w:cs="GHEA Grapalat"/>
          <w:color w:val="000000" w:themeColor="text1"/>
          <w:sz w:val="20"/>
          <w:szCs w:val="20"/>
          <w:u w:val="single"/>
          <w:lang w:val="hy-AM"/>
        </w:rPr>
        <w:t xml:space="preserve">         </w:t>
      </w:r>
      <w:r w:rsidRPr="00775DD0">
        <w:rPr>
          <w:rFonts w:ascii="GHEA Grapalat" w:hAnsi="GHEA Grapalat"/>
          <w:color w:val="000000" w:themeColor="text1"/>
          <w:sz w:val="20"/>
          <w:szCs w:val="20"/>
          <w:lang w:val="hy-AM"/>
        </w:rPr>
        <w:t>»</w:t>
      </w:r>
      <w:r w:rsidRPr="00775DD0">
        <w:rPr>
          <w:rFonts w:ascii="GHEA Grapalat" w:hAnsi="GHEA Grapalat" w:cs="GHEA Grapalat"/>
          <w:color w:val="000000" w:themeColor="text1"/>
          <w:sz w:val="20"/>
          <w:szCs w:val="20"/>
          <w:u w:val="single"/>
          <w:lang w:val="hy-AM"/>
        </w:rPr>
        <w:t xml:space="preserve"> </w:t>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lang w:val="hy-AM"/>
        </w:rPr>
        <w:t xml:space="preserve"> 20   թ.**</w:t>
      </w:r>
    </w:p>
    <w:p w14:paraId="15625C58" w14:textId="77777777" w:rsidR="007862B1" w:rsidRPr="00775DD0" w:rsidRDefault="007862B1" w:rsidP="00AE1F5C">
      <w:pPr>
        <w:rPr>
          <w:rFonts w:ascii="GHEA Grapalat" w:hAnsi="GHEA Grapalat" w:cs="GHEA Grapalat"/>
          <w:color w:val="000000" w:themeColor="text1"/>
          <w:sz w:val="20"/>
          <w:szCs w:val="20"/>
          <w:lang w:val="hy-AM"/>
        </w:rPr>
      </w:pPr>
    </w:p>
    <w:p w14:paraId="797D561C" w14:textId="77777777" w:rsidR="007862B1" w:rsidRPr="00775DD0" w:rsidRDefault="007862B1" w:rsidP="00AE1F5C">
      <w:pPr>
        <w:jc w:val="both"/>
        <w:rPr>
          <w:rFonts w:ascii="GHEA Grapalat" w:hAnsi="GHEA Grapalat" w:cs="GHEA Grapalat"/>
          <w:color w:val="000000" w:themeColor="text1"/>
          <w:sz w:val="20"/>
          <w:szCs w:val="20"/>
          <w:u w:val="single"/>
          <w:vertAlign w:val="subscript"/>
          <w:lang w:val="hy-AM"/>
        </w:rPr>
      </w:pPr>
      <w:r w:rsidRPr="00775DD0">
        <w:rPr>
          <w:rFonts w:ascii="GHEA Grapalat" w:hAnsi="GHEA Grapalat" w:cs="GHEA Grapalat"/>
          <w:color w:val="000000" w:themeColor="text1"/>
          <w:sz w:val="20"/>
          <w:szCs w:val="20"/>
          <w:u w:val="single"/>
          <w:vertAlign w:val="subscript"/>
          <w:lang w:val="hy-AM"/>
        </w:rPr>
        <w:tab/>
      </w:r>
      <w:r w:rsidRPr="00775DD0">
        <w:rPr>
          <w:rFonts w:ascii="GHEA Grapalat" w:hAnsi="GHEA Grapalat" w:cs="GHEA Grapalat"/>
          <w:color w:val="000000" w:themeColor="text1"/>
          <w:sz w:val="20"/>
          <w:szCs w:val="20"/>
          <w:u w:val="single"/>
          <w:vertAlign w:val="subscript"/>
          <w:lang w:val="hy-AM"/>
        </w:rPr>
        <w:tab/>
      </w:r>
      <w:r w:rsidRPr="00775DD0">
        <w:rPr>
          <w:rFonts w:ascii="GHEA Grapalat" w:hAnsi="GHEA Grapalat" w:cs="GHEA Grapalat"/>
          <w:color w:val="000000" w:themeColor="text1"/>
          <w:sz w:val="20"/>
          <w:szCs w:val="20"/>
          <w:u w:val="single"/>
          <w:vertAlign w:val="subscript"/>
          <w:lang w:val="hy-AM"/>
        </w:rPr>
        <w:tab/>
      </w:r>
      <w:r w:rsidRPr="00775DD0">
        <w:rPr>
          <w:rFonts w:ascii="GHEA Grapalat" w:hAnsi="GHEA Grapalat" w:cs="GHEA Grapalat"/>
          <w:color w:val="000000" w:themeColor="text1"/>
          <w:sz w:val="20"/>
          <w:szCs w:val="20"/>
          <w:vertAlign w:val="subscript"/>
          <w:lang w:val="hy-AM"/>
        </w:rPr>
        <w:t xml:space="preserve">, </w:t>
      </w:r>
      <w:r w:rsidRPr="00775DD0">
        <w:rPr>
          <w:rFonts w:ascii="GHEA Grapalat" w:hAnsi="GHEA Grapalat" w:cs="GHEA Grapalat"/>
          <w:color w:val="000000" w:themeColor="text1"/>
          <w:sz w:val="20"/>
          <w:szCs w:val="20"/>
          <w:lang w:val="hy-AM"/>
        </w:rPr>
        <w:t xml:space="preserve">ի դեմս Ընկերության տնօրեն </w:t>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p>
    <w:p w14:paraId="585D6E93" w14:textId="77777777" w:rsidR="007862B1" w:rsidRPr="00775DD0" w:rsidRDefault="007862B1" w:rsidP="00AE1F5C">
      <w:pPr>
        <w:jc w:val="both"/>
        <w:rPr>
          <w:rFonts w:ascii="GHEA Grapalat" w:hAnsi="GHEA Grapalat" w:cs="GHEA Grapalat"/>
          <w:color w:val="000000" w:themeColor="text1"/>
          <w:sz w:val="20"/>
          <w:szCs w:val="20"/>
          <w:lang w:val="hy-AM"/>
        </w:rPr>
      </w:pPr>
      <w:r w:rsidRPr="00775DD0">
        <w:rPr>
          <w:rFonts w:ascii="GHEA Grapalat" w:hAnsi="GHEA Grapalat"/>
          <w:color w:val="000000" w:themeColor="text1"/>
          <w:sz w:val="20"/>
          <w:szCs w:val="20"/>
          <w:vertAlign w:val="superscript"/>
          <w:lang w:val="hy-AM"/>
        </w:rPr>
        <w:t xml:space="preserve">       Ընկերության անվանումը</w:t>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t xml:space="preserve">    </w:t>
      </w:r>
      <w:r w:rsidRPr="00775DD0">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775DD0">
        <w:rPr>
          <w:rFonts w:ascii="GHEA Grapalat" w:hAnsi="GHEA Grapalat" w:cs="GHEA Grapalat"/>
          <w:color w:val="000000" w:themeColor="text1"/>
          <w:sz w:val="20"/>
          <w:szCs w:val="20"/>
          <w:vertAlign w:val="subscript"/>
          <w:lang w:val="hy-AM"/>
        </w:rPr>
        <w:t xml:space="preserve">, </w:t>
      </w:r>
      <w:r w:rsidRPr="00775DD0">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75DD0" w:rsidRDefault="007862B1" w:rsidP="00AE1F5C">
      <w:pPr>
        <w:ind w:firstLine="708"/>
        <w:jc w:val="both"/>
        <w:rPr>
          <w:rFonts w:ascii="GHEA Grapalat" w:hAnsi="GHEA Grapalat" w:cs="GHEA Grapalat"/>
          <w:color w:val="000000" w:themeColor="text1"/>
          <w:sz w:val="20"/>
          <w:szCs w:val="20"/>
          <w:lang w:val="hy-AM"/>
        </w:rPr>
      </w:pPr>
    </w:p>
    <w:p w14:paraId="14319ABF" w14:textId="77777777" w:rsidR="007862B1" w:rsidRPr="00775DD0" w:rsidRDefault="007862B1" w:rsidP="00AE1F5C">
      <w:pPr>
        <w:numPr>
          <w:ilvl w:val="0"/>
          <w:numId w:val="6"/>
        </w:numPr>
        <w:jc w:val="center"/>
        <w:rPr>
          <w:rFonts w:ascii="GHEA Grapalat" w:hAnsi="GHEA Grapalat" w:cs="GHEA Grapalat"/>
          <w:b/>
          <w:bCs/>
          <w:color w:val="000000" w:themeColor="text1"/>
          <w:sz w:val="20"/>
          <w:szCs w:val="20"/>
          <w:lang w:val="pt-BR"/>
        </w:rPr>
      </w:pPr>
      <w:r w:rsidRPr="00775DD0">
        <w:rPr>
          <w:rFonts w:ascii="GHEA Grapalat" w:hAnsi="GHEA Grapalat" w:cs="GHEA Grapalat"/>
          <w:b/>
          <w:color w:val="000000" w:themeColor="text1"/>
          <w:sz w:val="20"/>
          <w:szCs w:val="20"/>
          <w:lang w:val="hy-AM"/>
        </w:rPr>
        <w:t xml:space="preserve"> Հ</w:t>
      </w:r>
      <w:r w:rsidRPr="00775DD0">
        <w:rPr>
          <w:rFonts w:ascii="GHEA Grapalat" w:hAnsi="GHEA Grapalat" w:cs="GHEA Grapalat"/>
          <w:b/>
          <w:color w:val="000000" w:themeColor="text1"/>
          <w:sz w:val="20"/>
          <w:szCs w:val="20"/>
        </w:rPr>
        <w:t>ամաձայնության առարկան</w:t>
      </w:r>
    </w:p>
    <w:p w14:paraId="4E0A5280" w14:textId="364B792A" w:rsidR="007862B1" w:rsidRPr="00775DD0" w:rsidRDefault="007862B1" w:rsidP="00AE1F5C">
      <w:pPr>
        <w:jc w:val="both"/>
        <w:rPr>
          <w:rFonts w:ascii="GHEA Grapalat" w:hAnsi="GHEA Grapalat" w:cs="GHEA Grapalat"/>
          <w:b/>
          <w:bCs/>
          <w:color w:val="000000" w:themeColor="text1"/>
          <w:sz w:val="20"/>
          <w:szCs w:val="20"/>
          <w:lang w:val="pt-BR"/>
        </w:rPr>
      </w:pPr>
      <w:r w:rsidRPr="00775DD0">
        <w:rPr>
          <w:rFonts w:ascii="GHEA Grapalat" w:hAnsi="GHEA Grapalat" w:cs="GHEA Grapalat"/>
          <w:color w:val="000000" w:themeColor="text1"/>
          <w:sz w:val="20"/>
          <w:szCs w:val="20"/>
          <w:lang w:val="pt-BR"/>
        </w:rPr>
        <w:tab/>
      </w:r>
      <w:r w:rsidRPr="00775DD0">
        <w:rPr>
          <w:rFonts w:ascii="GHEA Grapalat" w:hAnsi="GHEA Grapalat" w:cs="GHEA Grapalat"/>
          <w:color w:val="000000" w:themeColor="text1"/>
          <w:sz w:val="20"/>
          <w:szCs w:val="20"/>
          <w:lang w:val="pt-BR"/>
        </w:rPr>
        <w:tab/>
        <w:t xml:space="preserve">                               </w:t>
      </w:r>
    </w:p>
    <w:p w14:paraId="589540E5" w14:textId="64AB5D47" w:rsidR="007862B1" w:rsidRPr="00775DD0" w:rsidRDefault="007862B1" w:rsidP="005829CD">
      <w:pPr>
        <w:numPr>
          <w:ilvl w:val="1"/>
          <w:numId w:val="7"/>
        </w:numPr>
        <w:ind w:left="0" w:firstLine="284"/>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Ընկերությունը մասնակցում է </w:t>
      </w:r>
      <w:r w:rsidR="005829CD" w:rsidRPr="00775DD0">
        <w:rPr>
          <w:rFonts w:ascii="GHEA Grapalat" w:hAnsi="GHEA Grapalat" w:cs="GHEA Grapalat"/>
          <w:color w:val="000000" w:themeColor="text1"/>
          <w:sz w:val="20"/>
          <w:szCs w:val="20"/>
          <w:u w:val="single"/>
          <w:lang w:val="pt-BR"/>
        </w:rPr>
        <w:t>«</w:t>
      </w:r>
      <w:r w:rsidR="005F400E" w:rsidRPr="00775DD0">
        <w:rPr>
          <w:rFonts w:ascii="GHEA Grapalat" w:hAnsi="GHEA Grapalat" w:cs="GHEA Grapalat"/>
          <w:color w:val="000000" w:themeColor="text1"/>
          <w:sz w:val="20"/>
          <w:szCs w:val="20"/>
          <w:u w:val="single"/>
          <w:lang w:val="hy-AM"/>
        </w:rPr>
        <w:t>ՏԱՇԻՐԻ ԿՈՄՈՒՆԱԼ ՏՆՏԵՍՈՒԹՅՈՒՆ ԵՎ ԲԱՐԵԿԱՐԳՈՒՄ</w:t>
      </w:r>
      <w:r w:rsidR="005829CD" w:rsidRPr="00775DD0">
        <w:rPr>
          <w:rFonts w:ascii="GHEA Grapalat" w:hAnsi="GHEA Grapalat" w:cs="GHEA Grapalat"/>
          <w:color w:val="000000" w:themeColor="text1"/>
          <w:sz w:val="20"/>
          <w:szCs w:val="20"/>
          <w:u w:val="single"/>
          <w:lang w:val="hy-AM"/>
        </w:rPr>
        <w:t>» ՀՈԱԿ</w:t>
      </w:r>
      <w:r w:rsidR="005829CD" w:rsidRPr="00775DD0">
        <w:rPr>
          <w:rFonts w:ascii="GHEA Grapalat" w:hAnsi="GHEA Grapalat" w:cs="GHEA Grapalat"/>
          <w:color w:val="000000" w:themeColor="text1"/>
          <w:sz w:val="20"/>
          <w:szCs w:val="20"/>
          <w:u w:val="single"/>
          <w:lang w:val="pt-BR"/>
        </w:rPr>
        <w:t>-</w:t>
      </w:r>
      <w:r w:rsidR="005829CD" w:rsidRPr="00775DD0">
        <w:rPr>
          <w:rFonts w:ascii="GHEA Grapalat" w:hAnsi="GHEA Grapalat" w:cs="GHEA Grapalat"/>
          <w:color w:val="000000" w:themeColor="text1"/>
          <w:sz w:val="20"/>
          <w:szCs w:val="20"/>
          <w:u w:val="single"/>
          <w:lang w:val="ru-RU"/>
        </w:rPr>
        <w:t>ի</w:t>
      </w:r>
      <w:r w:rsidRPr="00775DD0">
        <w:rPr>
          <w:rFonts w:ascii="GHEA Grapalat" w:hAnsi="GHEA Grapalat" w:cs="GHEA Grapalat"/>
          <w:color w:val="000000" w:themeColor="text1"/>
          <w:sz w:val="20"/>
          <w:szCs w:val="20"/>
          <w:lang w:val="pt-BR"/>
        </w:rPr>
        <w:t xml:space="preserve">*  (այսուհետ` Պատվիրատու) կողմից կազմակերպված` </w:t>
      </w:r>
      <w:r w:rsidR="005829CD" w:rsidRPr="00775DD0">
        <w:rPr>
          <w:rFonts w:ascii="GHEA Grapalat" w:hAnsi="GHEA Grapalat" w:cs="GHEA Grapalat"/>
          <w:color w:val="000000" w:themeColor="text1"/>
          <w:sz w:val="20"/>
          <w:szCs w:val="20"/>
          <w:u w:val="single"/>
          <w:lang w:val="pt-BR"/>
        </w:rPr>
        <w:t>«</w:t>
      </w:r>
      <w:r w:rsidR="007D412D" w:rsidRPr="00775DD0">
        <w:rPr>
          <w:rFonts w:ascii="GHEA Grapalat" w:hAnsi="GHEA Grapalat" w:cs="GHEA Grapalat"/>
          <w:color w:val="000000" w:themeColor="text1"/>
          <w:sz w:val="20"/>
          <w:szCs w:val="20"/>
          <w:u w:val="single"/>
          <w:lang w:val="pt-BR"/>
        </w:rPr>
        <w:t>ՀՀ ԼՄՏՀ-</w:t>
      </w:r>
      <w:r w:rsidR="00E275D8" w:rsidRPr="00775DD0">
        <w:rPr>
          <w:rFonts w:ascii="GHEA Grapalat" w:hAnsi="GHEA Grapalat" w:cs="GHEA Grapalat"/>
          <w:color w:val="000000" w:themeColor="text1"/>
          <w:sz w:val="20"/>
          <w:szCs w:val="20"/>
          <w:u w:val="single"/>
          <w:lang w:val="pt-BR"/>
        </w:rPr>
        <w:t>ՏԿՏԲ</w:t>
      </w:r>
      <w:r w:rsidR="007D412D" w:rsidRPr="00775DD0">
        <w:rPr>
          <w:rFonts w:ascii="GHEA Grapalat" w:hAnsi="GHEA Grapalat" w:cs="GHEA Grapalat"/>
          <w:color w:val="000000" w:themeColor="text1"/>
          <w:sz w:val="20"/>
          <w:szCs w:val="20"/>
          <w:u w:val="single"/>
          <w:lang w:val="pt-BR"/>
        </w:rPr>
        <w:t xml:space="preserve"> ՀՈԱԿ-ԳՀԱՊՁԲ-</w:t>
      </w:r>
      <w:r w:rsidR="008F09F3" w:rsidRPr="00775DD0">
        <w:rPr>
          <w:rFonts w:ascii="GHEA Grapalat" w:hAnsi="GHEA Grapalat" w:cs="GHEA Grapalat"/>
          <w:color w:val="000000" w:themeColor="text1"/>
          <w:sz w:val="20"/>
          <w:szCs w:val="20"/>
          <w:u w:val="single"/>
          <w:lang w:val="pt-BR"/>
        </w:rPr>
        <w:t>25/07</w:t>
      </w:r>
      <w:r w:rsidR="00A60FA4" w:rsidRPr="00775DD0">
        <w:rPr>
          <w:rFonts w:ascii="GHEA Grapalat" w:hAnsi="GHEA Grapalat" w:cs="GHEA Grapalat"/>
          <w:color w:val="000000" w:themeColor="text1"/>
          <w:sz w:val="20"/>
          <w:szCs w:val="20"/>
          <w:u w:val="single"/>
          <w:lang w:val="pt-BR"/>
        </w:rPr>
        <w:t>»</w:t>
      </w:r>
      <w:r w:rsidRPr="00775DD0">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775DD0" w:rsidRDefault="006E35C3" w:rsidP="00AE1F5C">
      <w:pPr>
        <w:ind w:firstLine="360"/>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pt-BR"/>
        </w:rPr>
        <w:t>1.</w:t>
      </w:r>
      <w:r w:rsidR="000149F3" w:rsidRPr="00775DD0">
        <w:rPr>
          <w:rFonts w:ascii="GHEA Grapalat" w:hAnsi="GHEA Grapalat" w:cs="GHEA Grapalat"/>
          <w:color w:val="000000" w:themeColor="text1"/>
          <w:sz w:val="20"/>
          <w:szCs w:val="20"/>
          <w:lang w:val="pt-BR"/>
        </w:rPr>
        <w:t>2</w:t>
      </w:r>
      <w:r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pt-BR"/>
        </w:rPr>
        <w:t xml:space="preserve">Որպես գնման ընթացակարգի արդյունքում </w:t>
      </w:r>
      <w:r w:rsidRPr="00775DD0">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775DD0">
        <w:rPr>
          <w:rFonts w:ascii="GHEA Grapalat" w:hAnsi="GHEA Grapalat" w:cs="GHEA Grapalat"/>
          <w:color w:val="000000" w:themeColor="text1"/>
          <w:sz w:val="20"/>
          <w:szCs w:val="20"/>
          <w:lang w:val="pt-BR"/>
        </w:rPr>
        <w:t xml:space="preserve">կատարման </w:t>
      </w:r>
      <w:r w:rsidRPr="00775DD0">
        <w:rPr>
          <w:rFonts w:ascii="GHEA Grapalat" w:hAnsi="GHEA Grapalat" w:cs="GHEA Grapalat"/>
          <w:color w:val="000000" w:themeColor="text1"/>
          <w:sz w:val="20"/>
          <w:szCs w:val="20"/>
          <w:lang w:val="pt-BR"/>
        </w:rPr>
        <w:t xml:space="preserve">համար անհրաժեշտ որակավորման </w:t>
      </w:r>
      <w:r w:rsidR="007862B1" w:rsidRPr="00775DD0">
        <w:rPr>
          <w:rFonts w:ascii="GHEA Grapalat" w:hAnsi="GHEA Grapalat" w:cs="GHEA Grapalat"/>
          <w:color w:val="000000" w:themeColor="text1"/>
          <w:sz w:val="20"/>
          <w:szCs w:val="20"/>
          <w:lang w:val="pt-BR"/>
        </w:rPr>
        <w:t>ապահովում, Ընկերությունը</w:t>
      </w:r>
      <w:r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5DD0" w:rsidRDefault="000149F3" w:rsidP="00AE1F5C">
      <w:pPr>
        <w:ind w:firstLine="360"/>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1.3 </w:t>
      </w:r>
      <w:r w:rsidR="007862B1" w:rsidRPr="00775DD0">
        <w:rPr>
          <w:rFonts w:ascii="GHEA Grapalat" w:hAnsi="GHEA Grapalat" w:cs="GHEA Grapalat"/>
          <w:color w:val="000000" w:themeColor="text1"/>
          <w:sz w:val="20"/>
          <w:szCs w:val="20"/>
          <w:lang w:val="pt-BR"/>
        </w:rPr>
        <w:t>Ընկերությունը</w:t>
      </w:r>
      <w:r w:rsidR="007862B1" w:rsidRPr="00775DD0">
        <w:rPr>
          <w:rFonts w:ascii="GHEA Grapalat" w:hAnsi="GHEA Grapalat" w:cs="GHEA Grapalat"/>
          <w:color w:val="000000" w:themeColor="text1"/>
          <w:sz w:val="20"/>
          <w:szCs w:val="20"/>
          <w:lang w:val="hy-AM"/>
        </w:rPr>
        <w:t xml:space="preserve"> սույն </w:t>
      </w:r>
      <w:r w:rsidR="007862B1" w:rsidRPr="00775DD0">
        <w:rPr>
          <w:rFonts w:ascii="GHEA Grapalat" w:hAnsi="GHEA Grapalat" w:cs="GHEA Grapalat"/>
          <w:color w:val="000000" w:themeColor="text1"/>
          <w:sz w:val="20"/>
          <w:szCs w:val="20"/>
          <w:lang w:val="pt-BR"/>
        </w:rPr>
        <w:t>տուժանքի համաձայնագ</w:t>
      </w:r>
      <w:r w:rsidR="007862B1" w:rsidRPr="00775DD0">
        <w:rPr>
          <w:rFonts w:ascii="GHEA Grapalat" w:hAnsi="GHEA Grapalat" w:cs="GHEA Grapalat"/>
          <w:color w:val="000000" w:themeColor="text1"/>
          <w:sz w:val="20"/>
          <w:szCs w:val="20"/>
          <w:lang w:val="hy-AM"/>
        </w:rPr>
        <w:t>ր</w:t>
      </w:r>
      <w:r w:rsidR="007862B1" w:rsidRPr="00775DD0">
        <w:rPr>
          <w:rFonts w:ascii="GHEA Grapalat" w:hAnsi="GHEA Grapalat" w:cs="GHEA Grapalat"/>
          <w:color w:val="000000" w:themeColor="text1"/>
          <w:sz w:val="20"/>
          <w:szCs w:val="20"/>
          <w:lang w:val="pt-BR"/>
        </w:rPr>
        <w:t>ի</w:t>
      </w:r>
      <w:r w:rsidR="007862B1" w:rsidRPr="00775DD0">
        <w:rPr>
          <w:rFonts w:ascii="GHEA Grapalat" w:hAnsi="GHEA Grapalat" w:cs="GHEA Grapalat"/>
          <w:color w:val="000000" w:themeColor="text1"/>
          <w:sz w:val="20"/>
          <w:szCs w:val="20"/>
          <w:lang w:val="hy-AM"/>
        </w:rPr>
        <w:t xml:space="preserve">ն կից ներկայացվող վճարման պահանջագրի </w:t>
      </w:r>
      <w:r w:rsidR="006E35C3" w:rsidRPr="00775DD0">
        <w:rPr>
          <w:rFonts w:ascii="GHEA Grapalat" w:hAnsi="GHEA Grapalat" w:cs="GHEA Grapalat"/>
          <w:color w:val="000000" w:themeColor="text1"/>
          <w:sz w:val="20"/>
          <w:szCs w:val="20"/>
          <w:lang w:val="hy-AM"/>
        </w:rPr>
        <w:t>(</w:t>
      </w:r>
      <w:r w:rsidR="007862B1" w:rsidRPr="00775DD0">
        <w:rPr>
          <w:rFonts w:ascii="GHEA Grapalat" w:hAnsi="GHEA Grapalat" w:cs="GHEA Grapalat"/>
          <w:color w:val="000000" w:themeColor="text1"/>
          <w:sz w:val="20"/>
          <w:szCs w:val="20"/>
          <w:lang w:val="hy-AM"/>
        </w:rPr>
        <w:t>այսուհետ` Պահանջագիր</w:t>
      </w:r>
      <w:r w:rsidR="006E35C3" w:rsidRPr="00775DD0">
        <w:rPr>
          <w:rFonts w:ascii="GHEA Grapalat" w:hAnsi="GHEA Grapalat" w:cs="GHEA Grapalat"/>
          <w:color w:val="000000" w:themeColor="text1"/>
          <w:sz w:val="20"/>
          <w:szCs w:val="20"/>
          <w:lang w:val="hy-AM"/>
        </w:rPr>
        <w:t>)</w:t>
      </w:r>
      <w:r w:rsidR="007862B1" w:rsidRPr="00775DD0">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775DD0">
        <w:rPr>
          <w:rFonts w:ascii="GHEA Grapalat" w:hAnsi="GHEA Grapalat" w:cs="GHEA Grapalat"/>
          <w:color w:val="000000" w:themeColor="text1"/>
          <w:sz w:val="20"/>
          <w:szCs w:val="20"/>
          <w:lang w:val="hy-AM"/>
        </w:rPr>
        <w:t>՝</w:t>
      </w:r>
      <w:r w:rsidR="007862B1" w:rsidRPr="00775DD0">
        <w:rPr>
          <w:rFonts w:ascii="GHEA Grapalat" w:hAnsi="GHEA Grapalat" w:cs="GHEA Grapalat"/>
          <w:color w:val="000000" w:themeColor="text1"/>
          <w:sz w:val="20"/>
          <w:szCs w:val="20"/>
          <w:lang w:val="hy-AM"/>
        </w:rPr>
        <w:t xml:space="preserve"> </w:t>
      </w:r>
    </w:p>
    <w:p w14:paraId="2350ADDB" w14:textId="77777777" w:rsidR="007862B1" w:rsidRPr="00775DD0" w:rsidRDefault="007862B1"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75DD0" w:rsidRDefault="007862B1"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775DD0">
        <w:rPr>
          <w:rFonts w:ascii="GHEA Grapalat" w:hAnsi="GHEA Grapalat" w:cs="GHEA Grapalat"/>
          <w:color w:val="000000" w:themeColor="text1"/>
          <w:sz w:val="20"/>
          <w:szCs w:val="20"/>
          <w:lang w:val="pt-BR"/>
        </w:rPr>
        <w:t>Ընկերության</w:t>
      </w:r>
      <w:r w:rsidRPr="00775DD0">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775DD0" w:rsidRDefault="007862B1"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գ)  </w:t>
      </w:r>
      <w:r w:rsidRPr="00775DD0">
        <w:rPr>
          <w:rFonts w:ascii="GHEA Grapalat" w:hAnsi="GHEA Grapalat" w:cs="GHEA Grapalat"/>
          <w:color w:val="000000" w:themeColor="text1"/>
          <w:sz w:val="20"/>
          <w:szCs w:val="20"/>
          <w:lang w:val="pt-BR"/>
        </w:rPr>
        <w:t>Ընկերությունը</w:t>
      </w:r>
      <w:r w:rsidRPr="00775DD0">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75DD0" w:rsidRDefault="007862B1" w:rsidP="00AE1F5C">
      <w:pPr>
        <w:ind w:left="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դ) </w:t>
      </w:r>
      <w:r w:rsidRPr="00775DD0">
        <w:rPr>
          <w:rFonts w:ascii="GHEA Grapalat" w:hAnsi="GHEA Grapalat" w:cs="GHEA Grapalat"/>
          <w:color w:val="000000" w:themeColor="text1"/>
          <w:sz w:val="20"/>
          <w:szCs w:val="20"/>
          <w:lang w:val="pt-BR"/>
        </w:rPr>
        <w:t>Ընկերությունը</w:t>
      </w:r>
      <w:r w:rsidRPr="00775DD0">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775DD0" w:rsidRDefault="007862B1"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5DD0" w:rsidRDefault="000149F3" w:rsidP="00AE1F5C">
      <w:pPr>
        <w:ind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1.4</w:t>
      </w:r>
      <w:r w:rsidR="007862B1" w:rsidRPr="00775DD0">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75DD0">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775DD0">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775DD0">
        <w:rPr>
          <w:rFonts w:ascii="GHEA Grapalat" w:hAnsi="GHEA Grapalat" w:cs="GHEA Grapalat"/>
          <w:color w:val="000000" w:themeColor="text1"/>
          <w:sz w:val="20"/>
          <w:szCs w:val="20"/>
          <w:lang w:val="hy-AM"/>
        </w:rPr>
        <w:t xml:space="preserve">Պահանջագիրը բնօրինակներով </w:t>
      </w:r>
      <w:r w:rsidR="007862B1" w:rsidRPr="00775DD0">
        <w:rPr>
          <w:rFonts w:ascii="GHEA Grapalat" w:hAnsi="GHEA Grapalat" w:cs="GHEA Grapalat"/>
          <w:color w:val="000000" w:themeColor="text1"/>
          <w:sz w:val="20"/>
          <w:szCs w:val="20"/>
          <w:lang w:val="pt-BR"/>
        </w:rPr>
        <w:t xml:space="preserve">ներկայացնում է </w:t>
      </w:r>
      <w:r w:rsidR="007862B1" w:rsidRPr="00775DD0">
        <w:rPr>
          <w:rFonts w:ascii="GHEA Grapalat" w:hAnsi="GHEA Grapalat" w:cs="GHEA Grapalat"/>
          <w:color w:val="000000" w:themeColor="text1"/>
          <w:sz w:val="20"/>
          <w:szCs w:val="20"/>
          <w:lang w:val="hy-AM"/>
        </w:rPr>
        <w:t>Վճարող Բանկին</w:t>
      </w:r>
      <w:r w:rsidR="007862B1" w:rsidRPr="00775DD0">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775DD0">
        <w:rPr>
          <w:rFonts w:ascii="GHEA Grapalat" w:hAnsi="GHEA Grapalat" w:cs="GHEA Grapalat"/>
          <w:color w:val="000000" w:themeColor="text1"/>
          <w:sz w:val="20"/>
          <w:szCs w:val="20"/>
          <w:lang w:val="hy-AM"/>
        </w:rPr>
        <w:t>Պահանջագիրը</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էլեկտրոնային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թվային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ստորագրությամբ</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հաստատված</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լինելու</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դեպքում</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դրանք</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Վճարող</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Բանկին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են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ներկայացվում</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էլեկտրոնային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կրիչներով</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ինչպես</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նաև</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դրանցից</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արտատպված</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թղթային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տարբերակներով</w:t>
      </w:r>
      <w:r w:rsidR="007862B1" w:rsidRPr="00775DD0">
        <w:rPr>
          <w:rFonts w:ascii="GHEA Grapalat" w:hAnsi="GHEA Grapalat" w:cs="GHEA Grapalat"/>
          <w:color w:val="000000" w:themeColor="text1"/>
          <w:sz w:val="20"/>
          <w:szCs w:val="20"/>
          <w:lang w:val="pt-BR"/>
        </w:rPr>
        <w:t>:</w:t>
      </w:r>
    </w:p>
    <w:p w14:paraId="585FB2CE" w14:textId="77777777" w:rsidR="007862B1" w:rsidRPr="00775DD0" w:rsidRDefault="007862B1" w:rsidP="00AE1F5C">
      <w:pPr>
        <w:numPr>
          <w:ilvl w:val="1"/>
          <w:numId w:val="25"/>
        </w:numPr>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775DD0" w:rsidRDefault="000149F3" w:rsidP="00AE1F5C">
      <w:pPr>
        <w:ind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hy-AM"/>
        </w:rPr>
        <w:t xml:space="preserve">1.6 </w:t>
      </w:r>
      <w:r w:rsidR="007862B1" w:rsidRPr="00775DD0">
        <w:rPr>
          <w:rFonts w:ascii="GHEA Grapalat" w:hAnsi="GHEA Grapalat" w:cs="GHEA Grapalat"/>
          <w:color w:val="000000" w:themeColor="text1"/>
          <w:sz w:val="20"/>
          <w:szCs w:val="20"/>
          <w:lang w:val="hy-AM"/>
        </w:rPr>
        <w:t>Վճարող Բանկի կողմից Պ</w:t>
      </w:r>
      <w:r w:rsidR="007862B1" w:rsidRPr="00775DD0">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775DD0">
        <w:rPr>
          <w:rFonts w:ascii="GHEA Grapalat" w:hAnsi="GHEA Grapalat" w:cs="GHEA Grapalat"/>
          <w:color w:val="000000" w:themeColor="text1"/>
          <w:sz w:val="20"/>
          <w:szCs w:val="20"/>
          <w:lang w:val="hy-AM"/>
        </w:rPr>
        <w:t xml:space="preserve">Ընկերության </w:t>
      </w:r>
      <w:r w:rsidR="007862B1" w:rsidRPr="00775DD0">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775DD0">
        <w:rPr>
          <w:rFonts w:ascii="GHEA Grapalat" w:hAnsi="GHEA Grapalat" w:cs="GHEA Grapalat"/>
          <w:color w:val="000000" w:themeColor="text1"/>
          <w:sz w:val="20"/>
          <w:szCs w:val="20"/>
          <w:lang w:val="hy-AM"/>
        </w:rPr>
        <w:t xml:space="preserve">և բացասական հետևանքների </w:t>
      </w:r>
      <w:r w:rsidR="007862B1" w:rsidRPr="00775DD0">
        <w:rPr>
          <w:rFonts w:ascii="GHEA Grapalat" w:hAnsi="GHEA Grapalat" w:cs="GHEA Grapalat"/>
          <w:color w:val="000000" w:themeColor="text1"/>
          <w:sz w:val="20"/>
          <w:szCs w:val="20"/>
          <w:lang w:val="pt-BR"/>
        </w:rPr>
        <w:t>համար Բանկը</w:t>
      </w:r>
      <w:r w:rsidR="007862B1" w:rsidRPr="00775DD0">
        <w:rPr>
          <w:rFonts w:ascii="GHEA Grapalat" w:hAnsi="GHEA Grapalat" w:cs="GHEA Grapalat"/>
          <w:color w:val="000000" w:themeColor="text1"/>
          <w:sz w:val="20"/>
          <w:szCs w:val="20"/>
          <w:lang w:val="hy-AM"/>
        </w:rPr>
        <w:t xml:space="preserve"> որևէ</w:t>
      </w:r>
      <w:r w:rsidR="007862B1" w:rsidRPr="00775DD0">
        <w:rPr>
          <w:rFonts w:ascii="GHEA Grapalat" w:hAnsi="GHEA Grapalat" w:cs="GHEA Grapalat"/>
          <w:color w:val="000000" w:themeColor="text1"/>
          <w:sz w:val="20"/>
          <w:szCs w:val="20"/>
          <w:lang w:val="pt-BR"/>
        </w:rPr>
        <w:t xml:space="preserve"> պատասխանատվություն չի կրում</w:t>
      </w:r>
      <w:r w:rsidR="007862B1" w:rsidRPr="00775DD0">
        <w:rPr>
          <w:rFonts w:ascii="GHEA Grapalat" w:hAnsi="GHEA Grapalat" w:cs="GHEA Grapalat"/>
          <w:color w:val="000000" w:themeColor="text1"/>
          <w:sz w:val="20"/>
          <w:szCs w:val="20"/>
          <w:lang w:val="hy-AM"/>
        </w:rPr>
        <w:t>:</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5DD0" w:rsidRDefault="000149F3" w:rsidP="00AE1F5C">
      <w:pPr>
        <w:ind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1.7 </w:t>
      </w:r>
      <w:r w:rsidR="007862B1" w:rsidRPr="00775DD0">
        <w:rPr>
          <w:rFonts w:ascii="GHEA Grapalat" w:hAnsi="GHEA Grapalat" w:cs="GHEA Grapalat"/>
          <w:color w:val="000000" w:themeColor="text1"/>
          <w:sz w:val="20"/>
          <w:szCs w:val="20"/>
          <w:lang w:val="hy-AM"/>
        </w:rPr>
        <w:t>Այն դեպքում</w:t>
      </w:r>
      <w:r w:rsidR="007862B1" w:rsidRPr="00775DD0">
        <w:rPr>
          <w:rFonts w:ascii="GHEA Grapalat" w:hAnsi="GHEA Grapalat" w:cs="GHEA Grapalat"/>
          <w:color w:val="000000" w:themeColor="text1"/>
          <w:sz w:val="20"/>
          <w:szCs w:val="20"/>
          <w:lang w:val="pt-BR"/>
        </w:rPr>
        <w:t>,</w:t>
      </w:r>
      <w:r w:rsidR="007862B1" w:rsidRPr="00775DD0">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775DD0">
        <w:rPr>
          <w:rFonts w:ascii="GHEA Grapalat" w:hAnsi="GHEA Grapalat" w:cs="GHEA Grapalat"/>
          <w:color w:val="000000" w:themeColor="text1"/>
          <w:sz w:val="20"/>
          <w:szCs w:val="20"/>
        </w:rPr>
        <w:t>՝</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Վճարող</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բանկը</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վճարման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պահանջագիրը</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ստանալուց</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հետո՝</w:t>
      </w:r>
      <w:r w:rsidR="007862B1" w:rsidRPr="00775DD0">
        <w:rPr>
          <w:rFonts w:ascii="GHEA Grapalat" w:hAnsi="GHEA Grapalat" w:cs="GHEA Grapalat"/>
          <w:color w:val="000000" w:themeColor="text1"/>
          <w:sz w:val="20"/>
          <w:szCs w:val="20"/>
          <w:lang w:val="pt-BR"/>
        </w:rPr>
        <w:t xml:space="preserve"> 2 (</w:t>
      </w:r>
      <w:r w:rsidR="007862B1" w:rsidRPr="00775DD0">
        <w:rPr>
          <w:rFonts w:ascii="GHEA Grapalat" w:hAnsi="GHEA Grapalat" w:cs="GHEA Grapalat"/>
          <w:color w:val="000000" w:themeColor="text1"/>
          <w:sz w:val="20"/>
          <w:szCs w:val="20"/>
        </w:rPr>
        <w:t>երկու</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աշխատանքային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օրվա</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ընթացքում</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պետք</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է</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տեղեկացնի</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Պատվիրատուին՝</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գրավոր</w:t>
      </w:r>
      <w:r w:rsidR="007862B1" w:rsidRPr="00775DD0">
        <w:rPr>
          <w:rFonts w:ascii="GHEA Grapalat" w:hAnsi="GHEA Grapalat" w:cs="GHEA Grapalat"/>
          <w:color w:val="000000" w:themeColor="text1"/>
          <w:sz w:val="20"/>
          <w:szCs w:val="20"/>
          <w:lang w:val="pt-BR"/>
        </w:rPr>
        <w:t xml:space="preserve"> </w:t>
      </w:r>
      <w:r w:rsidR="007862B1" w:rsidRPr="00775DD0">
        <w:rPr>
          <w:rFonts w:ascii="GHEA Grapalat" w:hAnsi="GHEA Grapalat" w:cs="GHEA Grapalat"/>
          <w:color w:val="000000" w:themeColor="text1"/>
          <w:sz w:val="20"/>
          <w:szCs w:val="20"/>
        </w:rPr>
        <w:t>ձևով</w:t>
      </w:r>
      <w:r w:rsidR="007862B1" w:rsidRPr="00775DD0">
        <w:rPr>
          <w:rFonts w:ascii="GHEA Grapalat" w:hAnsi="GHEA Grapalat" w:cs="GHEA Grapalat"/>
          <w:color w:val="000000" w:themeColor="text1"/>
          <w:sz w:val="20"/>
          <w:szCs w:val="20"/>
          <w:lang w:val="pt-BR"/>
        </w:rPr>
        <w:t>:</w:t>
      </w:r>
    </w:p>
    <w:p w14:paraId="2B7301F4" w14:textId="77777777" w:rsidR="007862B1" w:rsidRPr="00775DD0" w:rsidRDefault="000149F3" w:rsidP="00AE1F5C">
      <w:pPr>
        <w:ind w:firstLine="360"/>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1.8 </w:t>
      </w:r>
      <w:r w:rsidR="007862B1" w:rsidRPr="00775DD0">
        <w:rPr>
          <w:rFonts w:ascii="GHEA Grapalat" w:hAnsi="GHEA Grapalat" w:cs="GHEA Grapalat"/>
          <w:color w:val="000000" w:themeColor="text1"/>
          <w:sz w:val="20"/>
          <w:szCs w:val="20"/>
          <w:lang w:val="pt-BR"/>
        </w:rPr>
        <w:t xml:space="preserve">Սույն համաձայնագիրը և կից </w:t>
      </w:r>
      <w:r w:rsidR="007862B1" w:rsidRPr="00775DD0">
        <w:rPr>
          <w:rFonts w:ascii="GHEA Grapalat" w:hAnsi="GHEA Grapalat" w:cs="GHEA Grapalat"/>
          <w:color w:val="000000" w:themeColor="text1"/>
          <w:sz w:val="20"/>
          <w:szCs w:val="20"/>
          <w:lang w:val="hy-AM"/>
        </w:rPr>
        <w:t>Պ</w:t>
      </w:r>
      <w:r w:rsidR="007862B1" w:rsidRPr="00775DD0">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5DD0">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75DD0" w:rsidRDefault="007862B1" w:rsidP="00AE1F5C">
      <w:pPr>
        <w:jc w:val="both"/>
        <w:rPr>
          <w:rFonts w:ascii="GHEA Grapalat" w:hAnsi="GHEA Grapalat" w:cs="GHEA Grapalat"/>
          <w:color w:val="000000" w:themeColor="text1"/>
          <w:sz w:val="20"/>
          <w:szCs w:val="20"/>
          <w:lang w:val="hy-AM"/>
        </w:rPr>
      </w:pPr>
    </w:p>
    <w:p w14:paraId="1536929A" w14:textId="77777777" w:rsidR="007862B1" w:rsidRPr="00775DD0" w:rsidRDefault="007862B1" w:rsidP="00AE1F5C">
      <w:pPr>
        <w:numPr>
          <w:ilvl w:val="0"/>
          <w:numId w:val="6"/>
        </w:numPr>
        <w:jc w:val="center"/>
        <w:rPr>
          <w:rFonts w:ascii="GHEA Grapalat" w:hAnsi="GHEA Grapalat" w:cs="GHEA Grapalat"/>
          <w:b/>
          <w:bCs/>
          <w:color w:val="000000" w:themeColor="text1"/>
          <w:sz w:val="20"/>
          <w:szCs w:val="20"/>
        </w:rPr>
      </w:pPr>
      <w:r w:rsidRPr="00775DD0">
        <w:rPr>
          <w:rFonts w:ascii="GHEA Grapalat" w:hAnsi="GHEA Grapalat" w:cs="GHEA Grapalat"/>
          <w:b/>
          <w:bCs/>
          <w:color w:val="000000" w:themeColor="text1"/>
          <w:sz w:val="20"/>
          <w:szCs w:val="20"/>
        </w:rPr>
        <w:t>Այլ պայմաններ</w:t>
      </w:r>
    </w:p>
    <w:p w14:paraId="69A2D1B8" w14:textId="77777777" w:rsidR="007862B1" w:rsidRPr="00775DD0" w:rsidRDefault="007862B1"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rPr>
        <w:t>2.1 Սույն համաձայնագիրը</w:t>
      </w:r>
      <w:r w:rsidRPr="00775DD0">
        <w:rPr>
          <w:rFonts w:ascii="GHEA Grapalat" w:hAnsi="GHEA Grapalat" w:cs="GHEA Grapalat"/>
          <w:color w:val="000000" w:themeColor="text1"/>
          <w:sz w:val="20"/>
          <w:szCs w:val="20"/>
          <w:lang w:val="hy-AM"/>
        </w:rPr>
        <w:t xml:space="preserve"> և Պահանջագիրը անհետկանչելի են,</w:t>
      </w:r>
      <w:r w:rsidRPr="00775DD0">
        <w:rPr>
          <w:rFonts w:ascii="GHEA Grapalat" w:hAnsi="GHEA Grapalat" w:cs="GHEA Grapalat"/>
          <w:color w:val="000000" w:themeColor="text1"/>
          <w:sz w:val="20"/>
          <w:szCs w:val="20"/>
        </w:rPr>
        <w:t xml:space="preserve"> ուժի մեջ </w:t>
      </w:r>
      <w:r w:rsidRPr="00775DD0">
        <w:rPr>
          <w:rFonts w:ascii="GHEA Grapalat" w:hAnsi="GHEA Grapalat" w:cs="GHEA Grapalat"/>
          <w:color w:val="000000" w:themeColor="text1"/>
          <w:sz w:val="20"/>
          <w:szCs w:val="20"/>
          <w:lang w:val="hy-AM"/>
        </w:rPr>
        <w:t>են</w:t>
      </w:r>
      <w:r w:rsidRPr="00775DD0">
        <w:rPr>
          <w:rFonts w:ascii="GHEA Grapalat" w:hAnsi="GHEA Grapalat" w:cs="GHEA Grapalat"/>
          <w:color w:val="000000" w:themeColor="text1"/>
          <w:sz w:val="20"/>
          <w:szCs w:val="20"/>
        </w:rPr>
        <w:t xml:space="preserve"> մտնում Ընկերության կողմից վավերացման պահից և ուժի մեջ</w:t>
      </w:r>
      <w:r w:rsidRPr="00775DD0">
        <w:rPr>
          <w:rFonts w:ascii="GHEA Grapalat" w:hAnsi="GHEA Grapalat" w:cs="GHEA Grapalat"/>
          <w:color w:val="000000" w:themeColor="text1"/>
          <w:sz w:val="20"/>
          <w:szCs w:val="20"/>
          <w:lang w:val="hy-AM"/>
        </w:rPr>
        <w:t xml:space="preserve"> են մինչև </w:t>
      </w:r>
      <w:r w:rsidR="00595213" w:rsidRPr="00775DD0">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75DD0">
        <w:rPr>
          <w:rFonts w:ascii="GHEA Grapalat" w:hAnsi="GHEA Grapalat" w:cs="GHEA Grapalat"/>
          <w:color w:val="000000" w:themeColor="text1"/>
          <w:sz w:val="20"/>
          <w:szCs w:val="20"/>
        </w:rPr>
        <w:t xml:space="preserve">։ </w:t>
      </w:r>
    </w:p>
    <w:p w14:paraId="26546D64" w14:textId="77777777" w:rsidR="007862B1" w:rsidRPr="00775DD0" w:rsidRDefault="007862B1"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75DD0" w:rsidRDefault="007862B1"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75DD0" w:rsidDel="00A13215" w:rsidRDefault="007862B1"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75DD0" w:rsidRDefault="007862B1"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75DD0" w:rsidRDefault="007862B1" w:rsidP="00AE1F5C">
      <w:pPr>
        <w:ind w:firstLine="567"/>
        <w:jc w:val="both"/>
        <w:rPr>
          <w:rFonts w:ascii="GHEA Grapalat" w:hAnsi="GHEA Grapalat" w:cs="GHEA Grapalat"/>
          <w:color w:val="000000" w:themeColor="text1"/>
          <w:sz w:val="20"/>
          <w:szCs w:val="20"/>
          <w:lang w:val="hy-AM"/>
        </w:rPr>
      </w:pPr>
    </w:p>
    <w:p w14:paraId="10503C90" w14:textId="77777777" w:rsidR="007862B1" w:rsidRPr="00775DD0" w:rsidRDefault="007862B1" w:rsidP="00AE1F5C">
      <w:pPr>
        <w:ind w:firstLine="567"/>
        <w:jc w:val="center"/>
        <w:rPr>
          <w:rFonts w:ascii="GHEA Grapalat" w:hAnsi="GHEA Grapalat" w:cs="GHEA Grapalat"/>
          <w:color w:val="000000" w:themeColor="text1"/>
          <w:sz w:val="20"/>
          <w:szCs w:val="20"/>
          <w:lang w:val="hy-AM"/>
        </w:rPr>
      </w:pPr>
      <w:r w:rsidRPr="00775DD0">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775DD0" w:rsidRDefault="007862B1" w:rsidP="00AE1F5C">
      <w:pPr>
        <w:jc w:val="both"/>
        <w:rPr>
          <w:rFonts w:ascii="GHEA Grapalat" w:hAnsi="GHEA Grapalat" w:cs="GHEA Grapalat"/>
          <w:color w:val="000000" w:themeColor="text1"/>
          <w:sz w:val="20"/>
          <w:szCs w:val="20"/>
          <w:u w:val="single"/>
          <w:lang w:val="hy-AM"/>
        </w:rPr>
      </w:pP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p>
    <w:p w14:paraId="5EB00451" w14:textId="77777777" w:rsidR="007862B1" w:rsidRPr="00775DD0" w:rsidRDefault="007862B1" w:rsidP="00AE1F5C">
      <w:pPr>
        <w:jc w:val="both"/>
        <w:rPr>
          <w:rFonts w:ascii="GHEA Grapalat" w:hAnsi="GHEA Grapalat"/>
          <w:color w:val="000000" w:themeColor="text1"/>
          <w:sz w:val="18"/>
          <w:szCs w:val="18"/>
          <w:vertAlign w:val="superscript"/>
          <w:lang w:val="hy-AM"/>
        </w:rPr>
      </w:pPr>
      <w:r w:rsidRPr="00775DD0">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775DD0" w:rsidRDefault="007862B1" w:rsidP="00AE1F5C">
      <w:pPr>
        <w:jc w:val="both"/>
        <w:rPr>
          <w:rFonts w:ascii="GHEA Grapalat" w:hAnsi="GHEA Grapalat"/>
          <w:color w:val="000000" w:themeColor="text1"/>
          <w:sz w:val="18"/>
          <w:szCs w:val="18"/>
          <w:u w:val="single"/>
          <w:vertAlign w:val="superscript"/>
          <w:lang w:val="hy-AM"/>
        </w:rPr>
      </w:pPr>
      <w:r w:rsidRPr="00775DD0">
        <w:rPr>
          <w:rFonts w:ascii="GHEA Grapalat" w:hAnsi="GHEA Grapalat"/>
          <w:color w:val="000000" w:themeColor="text1"/>
          <w:sz w:val="18"/>
          <w:szCs w:val="18"/>
          <w:vertAlign w:val="superscript"/>
          <w:lang w:val="hy-AM"/>
        </w:rPr>
        <w:t xml:space="preserve"> </w:t>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p>
    <w:p w14:paraId="7366A6C4" w14:textId="77777777" w:rsidR="007862B1" w:rsidRPr="00775DD0" w:rsidRDefault="007862B1" w:rsidP="00AE1F5C">
      <w:pPr>
        <w:jc w:val="both"/>
        <w:rPr>
          <w:rFonts w:ascii="GHEA Grapalat" w:hAnsi="GHEA Grapalat"/>
          <w:color w:val="000000" w:themeColor="text1"/>
          <w:sz w:val="18"/>
          <w:szCs w:val="18"/>
          <w:vertAlign w:val="superscript"/>
          <w:lang w:val="hy-AM"/>
        </w:rPr>
      </w:pPr>
      <w:r w:rsidRPr="00775DD0">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775DD0" w:rsidRDefault="007862B1" w:rsidP="00AE1F5C">
      <w:pPr>
        <w:jc w:val="both"/>
        <w:rPr>
          <w:rFonts w:ascii="GHEA Grapalat" w:hAnsi="GHEA Grapalat"/>
          <w:color w:val="000000" w:themeColor="text1"/>
          <w:sz w:val="18"/>
          <w:szCs w:val="18"/>
          <w:u w:val="single"/>
          <w:vertAlign w:val="superscript"/>
          <w:lang w:val="hy-AM"/>
        </w:rPr>
      </w:pP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p>
    <w:p w14:paraId="7D7CF1AB" w14:textId="77777777" w:rsidR="007862B1" w:rsidRPr="00775DD0" w:rsidRDefault="007862B1" w:rsidP="00AE1F5C">
      <w:pPr>
        <w:jc w:val="both"/>
        <w:rPr>
          <w:rFonts w:ascii="GHEA Grapalat" w:hAnsi="GHEA Grapalat"/>
          <w:color w:val="000000" w:themeColor="text1"/>
          <w:sz w:val="18"/>
          <w:szCs w:val="18"/>
          <w:vertAlign w:val="superscript"/>
          <w:lang w:val="hy-AM"/>
        </w:rPr>
      </w:pPr>
      <w:r w:rsidRPr="00775DD0">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775DD0" w:rsidRDefault="007862B1" w:rsidP="00AE1F5C">
      <w:pPr>
        <w:jc w:val="both"/>
        <w:rPr>
          <w:rFonts w:ascii="GHEA Grapalat" w:hAnsi="GHEA Grapalat"/>
          <w:color w:val="000000" w:themeColor="text1"/>
          <w:sz w:val="18"/>
          <w:szCs w:val="18"/>
          <w:u w:val="single"/>
          <w:vertAlign w:val="superscript"/>
          <w:lang w:val="hy-AM"/>
        </w:rPr>
      </w:pP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r w:rsidRPr="00775DD0">
        <w:rPr>
          <w:rFonts w:ascii="GHEA Grapalat" w:hAnsi="GHEA Grapalat"/>
          <w:color w:val="000000" w:themeColor="text1"/>
          <w:sz w:val="18"/>
          <w:szCs w:val="18"/>
          <w:u w:val="single"/>
          <w:vertAlign w:val="superscript"/>
          <w:lang w:val="hy-AM"/>
        </w:rPr>
        <w:tab/>
      </w:r>
    </w:p>
    <w:p w14:paraId="47D93B9F" w14:textId="77777777" w:rsidR="006E35C3" w:rsidRPr="00775DD0" w:rsidRDefault="006E35C3" w:rsidP="00AE1F5C">
      <w:pPr>
        <w:jc w:val="both"/>
        <w:rPr>
          <w:rFonts w:ascii="GHEA Grapalat" w:hAnsi="GHEA Grapalat"/>
          <w:color w:val="000000" w:themeColor="text1"/>
          <w:sz w:val="18"/>
          <w:szCs w:val="18"/>
          <w:u w:val="single"/>
          <w:vertAlign w:val="superscript"/>
          <w:lang w:val="hy-AM"/>
        </w:rPr>
      </w:pPr>
    </w:p>
    <w:p w14:paraId="73D11854" w14:textId="77777777" w:rsidR="00334B2F" w:rsidRPr="00775DD0" w:rsidRDefault="00334B2F" w:rsidP="00AE1F5C">
      <w:pPr>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Կ.Տ</w:t>
      </w:r>
    </w:p>
    <w:p w14:paraId="379F38FD" w14:textId="77777777" w:rsidR="00334B2F" w:rsidRPr="00775DD0" w:rsidRDefault="00334B2F" w:rsidP="00AE1F5C">
      <w:pPr>
        <w:jc w:val="both"/>
        <w:rPr>
          <w:rFonts w:ascii="GHEA Grapalat" w:hAnsi="GHEA Grapalat"/>
          <w:color w:val="000000" w:themeColor="text1"/>
          <w:sz w:val="20"/>
          <w:szCs w:val="20"/>
          <w:lang w:val="hy-AM"/>
        </w:rPr>
      </w:pPr>
    </w:p>
    <w:p w14:paraId="725A2018" w14:textId="77777777" w:rsidR="00334B2F" w:rsidRPr="00775DD0" w:rsidRDefault="00334B2F" w:rsidP="00AE1F5C">
      <w:pPr>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Օր/ամիս/տարի</w:t>
      </w:r>
    </w:p>
    <w:p w14:paraId="068E1EED" w14:textId="77777777" w:rsidR="006E35C3" w:rsidRPr="00775DD0" w:rsidRDefault="006E35C3" w:rsidP="00AE1F5C">
      <w:pPr>
        <w:jc w:val="both"/>
        <w:rPr>
          <w:rFonts w:ascii="GHEA Grapalat" w:hAnsi="GHEA Grapalat"/>
          <w:color w:val="000000" w:themeColor="text1"/>
          <w:sz w:val="18"/>
          <w:szCs w:val="18"/>
          <w:vertAlign w:val="superscript"/>
          <w:lang w:val="hy-AM"/>
        </w:rPr>
      </w:pPr>
    </w:p>
    <w:p w14:paraId="15451449" w14:textId="77777777" w:rsidR="007862B1" w:rsidRPr="00775DD0" w:rsidRDefault="007862B1" w:rsidP="00AE1F5C">
      <w:pPr>
        <w:jc w:val="both"/>
        <w:rPr>
          <w:rFonts w:ascii="GHEA Grapalat" w:hAnsi="GHEA Grapalat" w:cs="GHEA Grapalat"/>
          <w:i/>
          <w:color w:val="000000" w:themeColor="text1"/>
          <w:sz w:val="18"/>
          <w:szCs w:val="18"/>
          <w:lang w:val="hy-AM"/>
        </w:rPr>
      </w:pPr>
    </w:p>
    <w:p w14:paraId="1627F21D" w14:textId="77777777" w:rsidR="006E35C3" w:rsidRPr="00775DD0" w:rsidRDefault="006E35C3" w:rsidP="00AE1F5C">
      <w:pPr>
        <w:tabs>
          <w:tab w:val="left" w:pos="540"/>
        </w:tabs>
        <w:autoSpaceDE w:val="0"/>
        <w:autoSpaceDN w:val="0"/>
        <w:adjustRightInd w:val="0"/>
        <w:contextualSpacing/>
        <w:jc w:val="both"/>
        <w:rPr>
          <w:rFonts w:ascii="GHEA Grapalat" w:hAnsi="GHEA Grapalat" w:cs="Sylfaen"/>
          <w:i/>
          <w:color w:val="000000" w:themeColor="text1"/>
          <w:sz w:val="16"/>
          <w:szCs w:val="16"/>
          <w:lang w:val="hy-AM"/>
        </w:rPr>
      </w:pPr>
      <w:r w:rsidRPr="00775DD0">
        <w:rPr>
          <w:rFonts w:ascii="GHEA Grapalat" w:hAnsi="GHEA Grapalat" w:cs="Sylfaen"/>
          <w:i/>
          <w:color w:val="000000" w:themeColor="text1"/>
          <w:sz w:val="16"/>
          <w:szCs w:val="16"/>
          <w:lang w:val="hy-AM"/>
        </w:rPr>
        <w:t xml:space="preserve">* </w:t>
      </w:r>
      <w:r w:rsidRPr="00775DD0">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775DD0" w:rsidRDefault="007862B1" w:rsidP="00AE1F5C">
      <w:pPr>
        <w:pStyle w:val="31"/>
        <w:spacing w:line="240" w:lineRule="auto"/>
        <w:jc w:val="right"/>
        <w:rPr>
          <w:rFonts w:ascii="GHEA Grapalat" w:hAnsi="GHEA Grapalat"/>
          <w:b/>
          <w:color w:val="000000" w:themeColor="text1"/>
          <w:lang w:val="hy-AM"/>
        </w:rPr>
      </w:pPr>
      <w:r w:rsidRPr="00775DD0">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75DD0" w14:paraId="2B71E1C6"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75DD0" w:rsidRDefault="00595213" w:rsidP="00AE1F5C">
            <w:pPr>
              <w:rPr>
                <w:rFonts w:ascii="GHEA Grapalat" w:hAnsi="GHEA Grapalat" w:cs="Sylfaen"/>
                <w:b/>
                <w:bCs/>
                <w:color w:val="000000" w:themeColor="text1"/>
                <w:sz w:val="20"/>
                <w:szCs w:val="20"/>
                <w:lang w:val="hy-AM"/>
              </w:rPr>
            </w:pPr>
            <w:r w:rsidRPr="00775DD0">
              <w:rPr>
                <w:rFonts w:ascii="GHEA Grapalat" w:hAnsi="GHEA Grapalat" w:cs="Sylfaen"/>
                <w:color w:val="000000" w:themeColor="text1"/>
                <w:sz w:val="20"/>
                <w:szCs w:val="20"/>
              </w:rPr>
              <w:lastRenderedPageBreak/>
              <w:t xml:space="preserve">1.                                                              </w:t>
            </w:r>
            <w:r w:rsidRPr="00775DD0">
              <w:rPr>
                <w:rFonts w:ascii="GHEA Grapalat" w:hAnsi="GHEA Grapalat" w:cs="Sylfaen"/>
                <w:b/>
                <w:bCs/>
                <w:color w:val="000000" w:themeColor="text1"/>
                <w:sz w:val="20"/>
                <w:szCs w:val="20"/>
              </w:rPr>
              <w:t>ՎՃԱՐՄԱՆ</w:t>
            </w:r>
            <w:r w:rsidRPr="00775DD0">
              <w:rPr>
                <w:rFonts w:ascii="GHEA Grapalat" w:hAnsi="GHEA Grapalat" w:cs="Arial"/>
                <w:b/>
                <w:bCs/>
                <w:color w:val="000000" w:themeColor="text1"/>
                <w:sz w:val="20"/>
                <w:szCs w:val="20"/>
              </w:rPr>
              <w:t xml:space="preserve"> </w:t>
            </w:r>
            <w:r w:rsidRPr="00775DD0">
              <w:rPr>
                <w:rFonts w:ascii="GHEA Grapalat" w:hAnsi="GHEA Grapalat" w:cs="Sylfaen"/>
                <w:b/>
                <w:bCs/>
                <w:color w:val="000000" w:themeColor="text1"/>
                <w:sz w:val="20"/>
                <w:szCs w:val="20"/>
              </w:rPr>
              <w:t xml:space="preserve">ՊԱՀԱՆՋԱԳԻՐ* </w:t>
            </w:r>
          </w:p>
          <w:p w14:paraId="5A9F46F4" w14:textId="77777777" w:rsidR="00595213" w:rsidRPr="00775DD0" w:rsidRDefault="00595213" w:rsidP="00AE1F5C">
            <w:pPr>
              <w:jc w:val="center"/>
              <w:rPr>
                <w:rFonts w:ascii="GHEA Grapalat" w:hAnsi="GHEA Grapalat" w:cs="Arial"/>
                <w:bCs/>
                <w:i/>
                <w:color w:val="000000" w:themeColor="text1"/>
                <w:sz w:val="20"/>
                <w:szCs w:val="20"/>
              </w:rPr>
            </w:pPr>
          </w:p>
        </w:tc>
      </w:tr>
      <w:tr w:rsidR="00595213" w:rsidRPr="00775DD0" w14:paraId="53EA9EE4"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75DD0" w:rsidRDefault="00595213" w:rsidP="00AE1F5C">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2</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Թիվ </w:t>
            </w:r>
          </w:p>
        </w:tc>
      </w:tr>
      <w:tr w:rsidR="00595213" w:rsidRPr="00775DD0" w14:paraId="7127D9D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3</w:t>
            </w:r>
            <w:r w:rsidRPr="00775DD0">
              <w:rPr>
                <w:rFonts w:ascii="GHEA Grapalat" w:hAnsi="GHEA Grapalat" w:cs="Sylfaen"/>
                <w:color w:val="000000" w:themeColor="text1"/>
                <w:sz w:val="20"/>
                <w:szCs w:val="20"/>
              </w:rPr>
              <w:t>.                                                         Ներկայացման</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ամսաթիվը</w:t>
            </w:r>
            <w:r w:rsidRPr="00775DD0">
              <w:rPr>
                <w:rFonts w:ascii="GHEA Grapalat" w:hAnsi="GHEA Grapalat" w:cs="Arial"/>
                <w:color w:val="000000" w:themeColor="text1"/>
                <w:sz w:val="20"/>
                <w:szCs w:val="20"/>
              </w:rPr>
              <w:t xml:space="preserve">` </w:t>
            </w:r>
            <w:r w:rsidRPr="00775DD0">
              <w:rPr>
                <w:rFonts w:ascii="GHEA Grapalat" w:hAnsi="GHEA Grapalat" w:cs="Tahoma"/>
                <w:color w:val="000000" w:themeColor="text1"/>
                <w:sz w:val="20"/>
                <w:szCs w:val="20"/>
              </w:rPr>
              <w:t xml:space="preserve">"___" </w:t>
            </w:r>
            <w:r w:rsidRPr="00775DD0">
              <w:rPr>
                <w:rFonts w:ascii="GHEA Grapalat" w:hAnsi="GHEA Grapalat" w:cs="Sylfaen"/>
                <w:color w:val="000000" w:themeColor="text1"/>
                <w:sz w:val="20"/>
                <w:szCs w:val="20"/>
              </w:rPr>
              <w:t xml:space="preserve">___ </w:t>
            </w:r>
            <w:r w:rsidRPr="00775DD0">
              <w:rPr>
                <w:rFonts w:ascii="GHEA Grapalat" w:hAnsi="GHEA Grapalat" w:cs="Tahoma"/>
                <w:color w:val="000000" w:themeColor="text1"/>
                <w:sz w:val="20"/>
                <w:szCs w:val="20"/>
              </w:rPr>
              <w:t>20___</w:t>
            </w:r>
            <w:r w:rsidRPr="00775DD0">
              <w:rPr>
                <w:rFonts w:ascii="GHEA Grapalat" w:hAnsi="GHEA Grapalat" w:cs="Sylfaen"/>
                <w:color w:val="000000" w:themeColor="text1"/>
                <w:sz w:val="20"/>
                <w:szCs w:val="20"/>
              </w:rPr>
              <w:t>թ.</w:t>
            </w:r>
          </w:p>
        </w:tc>
      </w:tr>
      <w:tr w:rsidR="00595213" w:rsidRPr="00775DD0" w14:paraId="03CC0F5C"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lang w:val="hy-AM"/>
              </w:rPr>
              <w:t>Վճարողի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 </w:t>
            </w:r>
            <w:r w:rsidRPr="00775DD0">
              <w:rPr>
                <w:rFonts w:ascii="GHEA Grapalat" w:hAnsi="GHEA Grapalat" w:cs="Sylfaen"/>
                <w:color w:val="000000" w:themeColor="text1"/>
                <w:sz w:val="20"/>
                <w:szCs w:val="20"/>
              </w:rPr>
              <w:t xml:space="preserve">(Ընկերություն </w:t>
            </w:r>
            <w:r w:rsidRPr="00775DD0">
              <w:rPr>
                <w:rFonts w:ascii="GHEA Grapalat" w:hAnsi="GHEA Grapalat" w:cs="Arial"/>
                <w:color w:val="000000" w:themeColor="text1"/>
                <w:sz w:val="20"/>
                <w:szCs w:val="20"/>
              </w:rPr>
              <w:t>`</w:t>
            </w:r>
          </w:p>
        </w:tc>
      </w:tr>
      <w:tr w:rsidR="00595213" w:rsidRPr="00775DD0" w14:paraId="35A0BAC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5</w:t>
            </w:r>
            <w:r w:rsidRPr="00775DD0">
              <w:rPr>
                <w:rFonts w:ascii="GHEA Grapalat" w:hAnsi="GHEA Grapalat" w:cs="Sylfaen"/>
                <w:color w:val="000000" w:themeColor="text1"/>
                <w:sz w:val="20"/>
                <w:szCs w:val="20"/>
              </w:rPr>
              <w:t>. Վճարողի</w:t>
            </w:r>
            <w:r w:rsidRPr="00775DD0">
              <w:rPr>
                <w:rFonts w:ascii="GHEA Grapalat" w:hAnsi="GHEA Grapalat" w:cs="Sylfaen"/>
                <w:color w:val="000000" w:themeColor="text1"/>
                <w:sz w:val="20"/>
                <w:szCs w:val="20"/>
                <w:lang w:val="hy-AM"/>
              </w:rPr>
              <w:t xml:space="preserve">ն սպասարկող Ֆինանսական կազմակերպություն </w:t>
            </w:r>
            <w:r w:rsidRPr="00775DD0">
              <w:rPr>
                <w:rFonts w:ascii="GHEA Grapalat" w:hAnsi="GHEA Grapalat" w:cs="Sylfaen"/>
                <w:color w:val="000000" w:themeColor="text1"/>
                <w:sz w:val="20"/>
                <w:szCs w:val="20"/>
              </w:rPr>
              <w:t>(</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բանկ)</w:t>
            </w:r>
            <w:r w:rsidRPr="00775DD0">
              <w:rPr>
                <w:rFonts w:ascii="GHEA Grapalat" w:hAnsi="GHEA Grapalat" w:cs="Arial"/>
                <w:color w:val="000000" w:themeColor="text1"/>
                <w:sz w:val="20"/>
                <w:szCs w:val="20"/>
              </w:rPr>
              <w:t>`</w:t>
            </w:r>
          </w:p>
        </w:tc>
      </w:tr>
      <w:tr w:rsidR="00595213" w:rsidRPr="00775DD0" w14:paraId="00C00D54"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6</w:t>
            </w:r>
            <w:r w:rsidRPr="00775DD0">
              <w:rPr>
                <w:rFonts w:ascii="GHEA Grapalat" w:hAnsi="GHEA Grapalat" w:cs="Sylfaen"/>
                <w:color w:val="000000" w:themeColor="text1"/>
                <w:sz w:val="20"/>
                <w:szCs w:val="20"/>
              </w:rPr>
              <w:t>. Վճարողի</w:t>
            </w:r>
            <w:r w:rsidRPr="00775DD0">
              <w:rPr>
                <w:rFonts w:ascii="GHEA Grapalat" w:hAnsi="GHEA Grapalat" w:cs="Sylfaen"/>
                <w:color w:val="000000" w:themeColor="text1"/>
                <w:sz w:val="20"/>
                <w:szCs w:val="20"/>
                <w:lang w:val="hy-AM"/>
              </w:rPr>
              <w:t xml:space="preserve"> </w:t>
            </w:r>
            <w:r w:rsidRPr="00775DD0">
              <w:rPr>
                <w:rFonts w:ascii="GHEA Grapalat" w:hAnsi="GHEA Grapalat" w:cs="Sylfaen"/>
                <w:color w:val="000000" w:themeColor="text1"/>
                <w:sz w:val="20"/>
                <w:szCs w:val="20"/>
              </w:rPr>
              <w:t>հաշվի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համարը</w:t>
            </w:r>
            <w:r w:rsidRPr="00775DD0">
              <w:rPr>
                <w:rFonts w:ascii="GHEA Grapalat" w:hAnsi="GHEA Grapalat" w:cs="Arial"/>
                <w:color w:val="000000" w:themeColor="text1"/>
                <w:sz w:val="20"/>
                <w:szCs w:val="20"/>
              </w:rPr>
              <w:t>`</w:t>
            </w:r>
          </w:p>
        </w:tc>
      </w:tr>
      <w:tr w:rsidR="00595213" w:rsidRPr="00775DD0" w14:paraId="4573B4C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7</w:t>
            </w:r>
            <w:r w:rsidRPr="00775DD0">
              <w:rPr>
                <w:rFonts w:ascii="GHEA Grapalat" w:hAnsi="GHEA Grapalat" w:cs="Sylfaen"/>
                <w:color w:val="000000" w:themeColor="text1"/>
                <w:sz w:val="20"/>
                <w:szCs w:val="20"/>
              </w:rPr>
              <w:t>. Վճարողի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ՀՎՀՀ</w:t>
            </w:r>
            <w:r w:rsidRPr="00775DD0">
              <w:rPr>
                <w:rFonts w:ascii="GHEA Grapalat" w:hAnsi="GHEA Grapalat" w:cs="Arial"/>
                <w:color w:val="000000" w:themeColor="text1"/>
                <w:sz w:val="20"/>
                <w:szCs w:val="20"/>
              </w:rPr>
              <w:t>`</w:t>
            </w:r>
          </w:p>
        </w:tc>
      </w:tr>
      <w:tr w:rsidR="00595213" w:rsidRPr="00775DD0" w14:paraId="0E555FD9"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8</w:t>
            </w:r>
            <w:r w:rsidRPr="00775DD0">
              <w:rPr>
                <w:rFonts w:ascii="GHEA Grapalat" w:hAnsi="GHEA Grapalat" w:cs="Sylfaen"/>
                <w:color w:val="000000" w:themeColor="text1"/>
                <w:sz w:val="20"/>
                <w:szCs w:val="20"/>
              </w:rPr>
              <w:t>. Վճարողի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ՀԾՀ</w:t>
            </w:r>
            <w:r w:rsidRPr="00775DD0">
              <w:rPr>
                <w:rFonts w:ascii="GHEA Grapalat" w:hAnsi="GHEA Grapalat" w:cs="Arial"/>
                <w:color w:val="000000" w:themeColor="text1"/>
                <w:sz w:val="20"/>
                <w:szCs w:val="20"/>
              </w:rPr>
              <w:t>`</w:t>
            </w:r>
          </w:p>
        </w:tc>
      </w:tr>
      <w:tr w:rsidR="005829CD" w:rsidRPr="00775DD0" w14:paraId="58FB1A24"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2B00B3" w:rsidR="005829CD" w:rsidRPr="00775DD0" w:rsidRDefault="005829CD" w:rsidP="005829CD">
            <w:pPr>
              <w:rPr>
                <w:rFonts w:ascii="GHEA Grapalat" w:hAnsi="GHEA Grapalat" w:cs="Arial"/>
                <w:color w:val="000000" w:themeColor="text1"/>
                <w:sz w:val="20"/>
                <w:szCs w:val="20"/>
                <w:lang w:val="hy-AM"/>
              </w:rPr>
            </w:pPr>
            <w:r w:rsidRPr="00775DD0">
              <w:rPr>
                <w:rFonts w:ascii="GHEA Grapalat" w:hAnsi="GHEA Grapalat" w:cs="Sylfaen"/>
                <w:color w:val="000000" w:themeColor="text1"/>
                <w:sz w:val="20"/>
                <w:szCs w:val="20"/>
                <w:lang w:val="hy-AM"/>
              </w:rPr>
              <w:t>9</w:t>
            </w:r>
            <w:r w:rsidRPr="00775DD0">
              <w:rPr>
                <w:rFonts w:ascii="GHEA Grapalat" w:hAnsi="GHEA Grapalat" w:cs="Sylfaen"/>
                <w:color w:val="000000" w:themeColor="text1"/>
                <w:sz w:val="20"/>
                <w:szCs w:val="20"/>
              </w:rPr>
              <w:t>. Շահառու</w:t>
            </w:r>
            <w:r w:rsidRPr="00775DD0">
              <w:rPr>
                <w:rFonts w:ascii="GHEA Grapalat" w:hAnsi="GHEA Grapalat" w:cs="Sylfaen"/>
                <w:color w:val="000000" w:themeColor="text1"/>
                <w:sz w:val="20"/>
                <w:szCs w:val="20"/>
                <w:lang w:val="hy-AM"/>
              </w:rPr>
              <w:t>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 </w:t>
            </w:r>
            <w:r w:rsidRPr="00775DD0">
              <w:rPr>
                <w:rFonts w:ascii="GHEA Grapalat" w:hAnsi="GHEA Grapalat" w:cs="Arial"/>
                <w:b/>
                <w:color w:val="000000" w:themeColor="text1"/>
                <w:sz w:val="18"/>
                <w:szCs w:val="20"/>
              </w:rPr>
              <w:t>`</w:t>
            </w:r>
            <w:r w:rsidRPr="00775DD0">
              <w:rPr>
                <w:rFonts w:ascii="GHEA Grapalat" w:hAnsi="GHEA Grapalat"/>
                <w:b/>
                <w:color w:val="000000" w:themeColor="text1"/>
                <w:sz w:val="22"/>
                <w:lang w:val="es-ES"/>
              </w:rPr>
              <w:t>«</w:t>
            </w:r>
            <w:r w:rsidR="005F400E" w:rsidRPr="00775DD0">
              <w:rPr>
                <w:rFonts w:ascii="GHEA Grapalat" w:hAnsi="GHEA Grapalat"/>
                <w:b/>
                <w:color w:val="000000" w:themeColor="text1"/>
                <w:sz w:val="18"/>
                <w:szCs w:val="22"/>
                <w:lang w:val="es-ES"/>
              </w:rPr>
              <w:t>ՏԱՇԻՐԻ ԿՈՄՈՒՆԱԼ ՏՆՏԵՍՈՒԹՅՈՒՆ ԵՎ ԲԱՐԵԿԱՐԳՈՒՄ</w:t>
            </w:r>
            <w:r w:rsidRPr="00775DD0">
              <w:rPr>
                <w:rFonts w:ascii="GHEA Grapalat" w:hAnsi="GHEA Grapalat"/>
                <w:b/>
                <w:color w:val="000000" w:themeColor="text1"/>
                <w:sz w:val="18"/>
                <w:szCs w:val="22"/>
                <w:lang w:val="es-ES"/>
              </w:rPr>
              <w:t>» ՀՈԱԿ</w:t>
            </w:r>
          </w:p>
        </w:tc>
      </w:tr>
      <w:tr w:rsidR="005829CD" w:rsidRPr="00775DD0" w14:paraId="4E6BD5D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2CF8BC0" w:rsidR="005829CD" w:rsidRPr="00775DD0" w:rsidRDefault="005829CD" w:rsidP="002B2C4A">
            <w:pPr>
              <w:rPr>
                <w:rFonts w:ascii="GHEA Grapalat" w:hAnsi="GHEA Grapalat" w:cs="Sylfaen"/>
                <w:color w:val="000000" w:themeColor="text1"/>
                <w:sz w:val="20"/>
                <w:szCs w:val="20"/>
                <w:lang w:val="ru-RU"/>
              </w:rPr>
            </w:pPr>
            <w:r w:rsidRPr="00775DD0">
              <w:rPr>
                <w:rFonts w:ascii="GHEA Grapalat" w:hAnsi="GHEA Grapalat" w:cs="Sylfaen"/>
                <w:color w:val="000000" w:themeColor="text1"/>
                <w:sz w:val="20"/>
                <w:szCs w:val="20"/>
                <w:lang w:val="ru-RU"/>
              </w:rPr>
              <w:t xml:space="preserve">10. </w:t>
            </w:r>
            <w:r w:rsidRPr="00775DD0">
              <w:rPr>
                <w:rFonts w:ascii="GHEA Grapalat" w:hAnsi="GHEA Grapalat" w:cs="Sylfaen"/>
                <w:color w:val="000000" w:themeColor="text1"/>
                <w:sz w:val="20"/>
                <w:szCs w:val="20"/>
              </w:rPr>
              <w:t xml:space="preserve"> Շահառուի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 xml:space="preserve"> ՀԾՀ</w:t>
            </w:r>
            <w:r w:rsidRPr="00775DD0">
              <w:rPr>
                <w:rFonts w:ascii="GHEA Grapalat" w:hAnsi="GHEA Grapalat" w:cs="Sylfaen"/>
                <w:color w:val="000000" w:themeColor="text1"/>
                <w:sz w:val="20"/>
                <w:szCs w:val="20"/>
                <w:lang w:val="ru-RU"/>
              </w:rPr>
              <w:t xml:space="preserve"> (</w:t>
            </w:r>
            <w:r w:rsidRPr="00775DD0">
              <w:rPr>
                <w:rFonts w:ascii="GHEA Grapalat" w:hAnsi="GHEA Grapalat" w:cs="Sylfaen"/>
                <w:color w:val="000000" w:themeColor="text1"/>
                <w:sz w:val="20"/>
                <w:szCs w:val="20"/>
                <w:lang w:val="hy-AM"/>
              </w:rPr>
              <w:t>չի լրացվում</w:t>
            </w:r>
            <w:r w:rsidRPr="00775DD0">
              <w:rPr>
                <w:rFonts w:ascii="GHEA Grapalat" w:hAnsi="GHEA Grapalat" w:cs="Sylfaen"/>
                <w:color w:val="000000" w:themeColor="text1"/>
                <w:sz w:val="20"/>
                <w:szCs w:val="20"/>
                <w:lang w:val="ru-RU"/>
              </w:rPr>
              <w:t>)</w:t>
            </w:r>
          </w:p>
        </w:tc>
      </w:tr>
      <w:tr w:rsidR="005829CD" w:rsidRPr="00775DD0" w14:paraId="6BEC7F5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81E198" w:rsidR="005829CD" w:rsidRPr="00775DD0" w:rsidRDefault="005829CD" w:rsidP="005829CD">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11</w:t>
            </w:r>
            <w:r w:rsidRPr="00775DD0">
              <w:rPr>
                <w:rFonts w:ascii="GHEA Grapalat" w:hAnsi="GHEA Grapalat" w:cs="Sylfaen"/>
                <w:color w:val="000000" w:themeColor="text1"/>
                <w:sz w:val="20"/>
                <w:szCs w:val="20"/>
              </w:rPr>
              <w:t>. Շահառուի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ՀՎՀՀ</w:t>
            </w:r>
            <w:r w:rsidRPr="00775DD0">
              <w:rPr>
                <w:rFonts w:ascii="GHEA Grapalat" w:hAnsi="GHEA Grapalat" w:cs="Arial"/>
                <w:color w:val="000000" w:themeColor="text1"/>
                <w:sz w:val="20"/>
                <w:szCs w:val="20"/>
              </w:rPr>
              <w:t>`</w:t>
            </w:r>
            <w:r w:rsidRPr="00775DD0">
              <w:rPr>
                <w:rFonts w:ascii="GHEA Grapalat" w:hAnsi="GHEA Grapalat"/>
                <w:color w:val="000000" w:themeColor="text1"/>
                <w:lang w:val="hy-AM"/>
              </w:rPr>
              <w:t xml:space="preserve"> </w:t>
            </w:r>
            <w:r w:rsidR="002B2C4A" w:rsidRPr="00775DD0">
              <w:rPr>
                <w:rFonts w:ascii="GHEA Grapalat" w:eastAsia="Calibri" w:hAnsi="GHEA Grapalat" w:cs="Sylfaen"/>
                <w:b/>
                <w:color w:val="000000" w:themeColor="text1"/>
                <w:sz w:val="20"/>
                <w:lang w:val="nb-NO"/>
              </w:rPr>
              <w:t>06968098</w:t>
            </w:r>
          </w:p>
        </w:tc>
      </w:tr>
      <w:tr w:rsidR="005829CD" w:rsidRPr="00775DD0" w14:paraId="667B6930"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7A9AE6FC" w:rsidR="005829CD" w:rsidRPr="00775DD0" w:rsidRDefault="005829CD" w:rsidP="005829CD">
            <w:pPr>
              <w:rPr>
                <w:rFonts w:ascii="GHEA Grapalat" w:hAnsi="GHEA Grapalat" w:cs="Arial"/>
                <w:color w:val="000000" w:themeColor="text1"/>
                <w:sz w:val="20"/>
                <w:szCs w:val="20"/>
                <w:lang w:val="hy-AM"/>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2</w:t>
            </w:r>
            <w:r w:rsidRPr="00775DD0">
              <w:rPr>
                <w:rFonts w:ascii="GHEA Grapalat" w:hAnsi="GHEA Grapalat" w:cs="Sylfaen"/>
                <w:color w:val="000000" w:themeColor="text1"/>
                <w:sz w:val="20"/>
                <w:szCs w:val="20"/>
              </w:rPr>
              <w:t>.Շահառուի</w:t>
            </w:r>
            <w:r w:rsidRPr="00775DD0">
              <w:rPr>
                <w:rFonts w:ascii="GHEA Grapalat" w:hAnsi="GHEA Grapalat" w:cs="Sylfaen"/>
                <w:color w:val="000000" w:themeColor="text1"/>
                <w:sz w:val="20"/>
                <w:szCs w:val="20"/>
                <w:lang w:val="hy-AM"/>
              </w:rPr>
              <w:t xml:space="preserve">ն սպասարկող </w:t>
            </w:r>
            <w:r w:rsidRPr="00775DD0">
              <w:rPr>
                <w:rFonts w:ascii="GHEA Grapalat" w:hAnsi="GHEA Grapalat" w:cs="Sylfaen"/>
                <w:color w:val="000000" w:themeColor="text1"/>
                <w:sz w:val="20"/>
                <w:szCs w:val="20"/>
              </w:rPr>
              <w:t>ֆ</w:t>
            </w:r>
            <w:r w:rsidRPr="00775DD0">
              <w:rPr>
                <w:rFonts w:ascii="GHEA Grapalat" w:hAnsi="GHEA Grapalat" w:cs="Sylfaen"/>
                <w:color w:val="000000" w:themeColor="text1"/>
                <w:sz w:val="20"/>
                <w:szCs w:val="20"/>
                <w:lang w:val="hy-AM"/>
              </w:rPr>
              <w:t>ինանսական կազմակերպություն</w:t>
            </w:r>
            <w:r w:rsidRPr="00775DD0">
              <w:rPr>
                <w:rFonts w:ascii="GHEA Grapalat" w:hAnsi="GHEA Grapalat" w:cs="Sylfaen"/>
                <w:color w:val="000000" w:themeColor="text1"/>
                <w:sz w:val="20"/>
                <w:szCs w:val="20"/>
              </w:rPr>
              <w:t xml:space="preserve"> (բանկ)</w:t>
            </w:r>
            <w:r w:rsidRPr="00775DD0">
              <w:rPr>
                <w:rFonts w:ascii="GHEA Grapalat" w:hAnsi="GHEA Grapalat" w:cs="Arial"/>
                <w:color w:val="000000" w:themeColor="text1"/>
                <w:sz w:val="20"/>
                <w:szCs w:val="20"/>
              </w:rPr>
              <w:t xml:space="preserve">` </w:t>
            </w:r>
            <w:r w:rsidRPr="00775DD0">
              <w:rPr>
                <w:rFonts w:ascii="GHEA Grapalat" w:hAnsi="GHEA Grapalat" w:cs="Sylfaen"/>
                <w:b/>
                <w:color w:val="000000" w:themeColor="text1"/>
                <w:sz w:val="20"/>
                <w:szCs w:val="20"/>
                <w:lang w:val="pt-BR"/>
              </w:rPr>
              <w:t>&lt;&lt;</w:t>
            </w:r>
            <w:r w:rsidRPr="00775DD0">
              <w:rPr>
                <w:rFonts w:ascii="GHEA Grapalat" w:hAnsi="GHEA Grapalat" w:cs="Sylfaen"/>
                <w:b/>
                <w:color w:val="000000" w:themeColor="text1"/>
                <w:sz w:val="20"/>
                <w:szCs w:val="20"/>
                <w:lang w:val="hy-AM"/>
              </w:rPr>
              <w:t>ԱՇԲ</w:t>
            </w:r>
            <w:r w:rsidRPr="00775DD0">
              <w:rPr>
                <w:rFonts w:ascii="GHEA Grapalat" w:hAnsi="GHEA Grapalat" w:cs="Sylfaen"/>
                <w:b/>
                <w:color w:val="000000" w:themeColor="text1"/>
                <w:sz w:val="20"/>
                <w:szCs w:val="20"/>
                <w:lang w:val="pt-BR"/>
              </w:rPr>
              <w:t xml:space="preserve">&gt;&gt; </w:t>
            </w:r>
            <w:r w:rsidRPr="00775DD0">
              <w:rPr>
                <w:rFonts w:ascii="GHEA Grapalat" w:hAnsi="GHEA Grapalat" w:cs="Sylfaen"/>
                <w:b/>
                <w:color w:val="000000" w:themeColor="text1"/>
                <w:sz w:val="20"/>
                <w:szCs w:val="20"/>
                <w:lang w:val="hy-AM"/>
              </w:rPr>
              <w:t>ՓԲԸ</w:t>
            </w:r>
            <w:r w:rsidRPr="00775DD0">
              <w:rPr>
                <w:rFonts w:ascii="GHEA Grapalat" w:hAnsi="GHEA Grapalat" w:cs="Sylfaen"/>
                <w:b/>
                <w:color w:val="000000" w:themeColor="text1"/>
                <w:sz w:val="20"/>
                <w:szCs w:val="20"/>
                <w:lang w:val="pt-BR"/>
              </w:rPr>
              <w:t xml:space="preserve">, </w:t>
            </w:r>
            <w:r w:rsidRPr="00775DD0">
              <w:rPr>
                <w:rFonts w:ascii="GHEA Grapalat" w:hAnsi="GHEA Grapalat" w:cs="Sylfaen"/>
                <w:b/>
                <w:color w:val="000000" w:themeColor="text1"/>
                <w:sz w:val="20"/>
                <w:szCs w:val="20"/>
                <w:lang w:val="hy-AM"/>
              </w:rPr>
              <w:t>Տաշիր</w:t>
            </w:r>
            <w:r w:rsidRPr="00775DD0">
              <w:rPr>
                <w:rFonts w:ascii="GHEA Grapalat" w:hAnsi="GHEA Grapalat" w:cs="Sylfaen"/>
                <w:b/>
                <w:color w:val="000000" w:themeColor="text1"/>
                <w:sz w:val="20"/>
                <w:szCs w:val="20"/>
                <w:lang w:val="pt-BR"/>
              </w:rPr>
              <w:t xml:space="preserve"> </w:t>
            </w:r>
            <w:r w:rsidRPr="00775DD0">
              <w:rPr>
                <w:rFonts w:ascii="GHEA Grapalat" w:hAnsi="GHEA Grapalat" w:cs="Sylfaen"/>
                <w:b/>
                <w:color w:val="000000" w:themeColor="text1"/>
                <w:sz w:val="20"/>
                <w:szCs w:val="20"/>
                <w:lang w:val="hy-AM"/>
              </w:rPr>
              <w:t>մ</w:t>
            </w:r>
            <w:r w:rsidRPr="00775DD0">
              <w:rPr>
                <w:rFonts w:ascii="GHEA Grapalat" w:hAnsi="GHEA Grapalat" w:cs="Sylfaen"/>
                <w:b/>
                <w:color w:val="000000" w:themeColor="text1"/>
                <w:sz w:val="20"/>
                <w:szCs w:val="20"/>
                <w:lang w:val="pt-BR"/>
              </w:rPr>
              <w:t>/</w:t>
            </w:r>
            <w:r w:rsidRPr="00775DD0">
              <w:rPr>
                <w:rFonts w:ascii="GHEA Grapalat" w:hAnsi="GHEA Grapalat" w:cs="Sylfaen"/>
                <w:b/>
                <w:color w:val="000000" w:themeColor="text1"/>
                <w:sz w:val="20"/>
                <w:szCs w:val="20"/>
                <w:lang w:val="hy-AM"/>
              </w:rPr>
              <w:t>ճ</w:t>
            </w:r>
          </w:p>
        </w:tc>
      </w:tr>
      <w:tr w:rsidR="005829CD" w:rsidRPr="00775DD0" w14:paraId="59263A8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0D337FF9" w:rsidR="005829CD" w:rsidRPr="00775DD0" w:rsidRDefault="005829CD" w:rsidP="005829CD">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3</w:t>
            </w:r>
            <w:r w:rsidRPr="00775DD0">
              <w:rPr>
                <w:rFonts w:ascii="GHEA Grapalat" w:hAnsi="GHEA Grapalat" w:cs="Sylfaen"/>
                <w:color w:val="000000" w:themeColor="text1"/>
                <w:sz w:val="20"/>
                <w:szCs w:val="20"/>
              </w:rPr>
              <w:t>.Շահառուի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հաշվի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համարը</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հշ</w:t>
            </w:r>
            <w:r w:rsidRPr="00775DD0">
              <w:rPr>
                <w:rFonts w:ascii="GHEA Grapalat" w:hAnsi="GHEA Grapalat" w:cs="Arial"/>
                <w:color w:val="000000" w:themeColor="text1"/>
                <w:sz w:val="20"/>
                <w:szCs w:val="20"/>
              </w:rPr>
              <w:t xml:space="preserve">.N) </w:t>
            </w:r>
            <w:r w:rsidR="002B2C4A" w:rsidRPr="00775DD0">
              <w:rPr>
                <w:rFonts w:ascii="GHEA Grapalat" w:hAnsi="GHEA Grapalat"/>
                <w:b/>
                <w:color w:val="000000" w:themeColor="text1"/>
                <w:sz w:val="20"/>
                <w:szCs w:val="20"/>
                <w:lang w:val="pt-BR"/>
              </w:rPr>
              <w:t>2474002340810000</w:t>
            </w:r>
            <w:r w:rsidR="00610383" w:rsidRPr="00775DD0">
              <w:rPr>
                <w:rFonts w:ascii="GHEA Grapalat" w:hAnsi="GHEA Grapalat"/>
                <w:b/>
                <w:color w:val="000000" w:themeColor="text1"/>
                <w:sz w:val="20"/>
                <w:szCs w:val="20"/>
                <w:lang w:val="pt-BR"/>
              </w:rPr>
              <w:t xml:space="preserve"> </w:t>
            </w:r>
          </w:p>
        </w:tc>
      </w:tr>
      <w:tr w:rsidR="00595213" w:rsidRPr="00775DD0" w14:paraId="5EDDA84E"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132B522" w:rsidR="00595213" w:rsidRPr="00775DD0" w:rsidRDefault="00595213" w:rsidP="002B2C4A">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rPr>
              <w:t>.Գումարը</w:t>
            </w:r>
            <w:r w:rsidRPr="00775DD0">
              <w:rPr>
                <w:rFonts w:ascii="GHEA Grapalat" w:hAnsi="GHEA Grapalat" w:cs="Arial"/>
                <w:color w:val="000000" w:themeColor="text1"/>
                <w:sz w:val="20"/>
                <w:szCs w:val="20"/>
              </w:rPr>
              <w:t xml:space="preserve"> </w:t>
            </w:r>
            <w:r w:rsidRPr="00775DD0">
              <w:rPr>
                <w:rFonts w:ascii="GHEA Grapalat" w:hAnsi="GHEA Grapalat" w:cs="Arial"/>
                <w:color w:val="000000" w:themeColor="text1"/>
                <w:sz w:val="20"/>
                <w:szCs w:val="20"/>
                <w:lang w:val="ru-RU"/>
              </w:rPr>
              <w:t>(</w:t>
            </w:r>
            <w:r w:rsidRPr="00775DD0">
              <w:rPr>
                <w:rFonts w:ascii="GHEA Grapalat" w:hAnsi="GHEA Grapalat" w:cs="Sylfaen"/>
                <w:color w:val="000000" w:themeColor="text1"/>
                <w:sz w:val="20"/>
                <w:szCs w:val="20"/>
              </w:rPr>
              <w:t>թվերով</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և</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բառերով</w:t>
            </w:r>
            <w:r w:rsidRPr="00775DD0">
              <w:rPr>
                <w:rFonts w:ascii="GHEA Grapalat" w:hAnsi="GHEA Grapalat" w:cs="Sylfaen"/>
                <w:color w:val="000000" w:themeColor="text1"/>
                <w:sz w:val="20"/>
                <w:szCs w:val="20"/>
                <w:lang w:val="ru-RU"/>
              </w:rPr>
              <w:t>)</w:t>
            </w:r>
            <w:r w:rsidRPr="00775DD0">
              <w:rPr>
                <w:rFonts w:ascii="GHEA Grapalat" w:hAnsi="GHEA Grapalat" w:cs="Arial"/>
                <w:color w:val="000000" w:themeColor="text1"/>
                <w:sz w:val="20"/>
                <w:szCs w:val="20"/>
              </w:rPr>
              <w:t>`</w:t>
            </w:r>
          </w:p>
        </w:tc>
      </w:tr>
      <w:tr w:rsidR="00595213" w:rsidRPr="00775DD0" w14:paraId="11708FAD"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15. </w:t>
            </w:r>
            <w:r w:rsidRPr="00775DD0">
              <w:rPr>
                <w:rFonts w:ascii="GHEA Grapalat" w:hAnsi="GHEA Grapalat" w:cs="Sylfaen"/>
                <w:color w:val="000000" w:themeColor="text1"/>
                <w:sz w:val="20"/>
                <w:szCs w:val="20"/>
                <w:lang w:val="hy-AM"/>
              </w:rPr>
              <w:t xml:space="preserve">Ակցեպտավորված գումարը՝ </w:t>
            </w:r>
            <w:r w:rsidRPr="00775DD0">
              <w:rPr>
                <w:rFonts w:ascii="GHEA Grapalat" w:hAnsi="GHEA Grapalat" w:cs="Sylfaen"/>
                <w:color w:val="000000" w:themeColor="text1"/>
                <w:sz w:val="20"/>
                <w:szCs w:val="20"/>
              </w:rPr>
              <w:t xml:space="preserve"> (թվերով</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և</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բառերով)</w:t>
            </w:r>
            <w:r w:rsidRPr="00775DD0">
              <w:rPr>
                <w:rFonts w:ascii="GHEA Grapalat" w:hAnsi="GHEA Grapalat" w:cs="Sylfaen"/>
                <w:color w:val="000000" w:themeColor="text1"/>
                <w:sz w:val="20"/>
                <w:szCs w:val="20"/>
                <w:lang w:val="hy-AM"/>
              </w:rPr>
              <w:t xml:space="preserve">  </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775DD0">
              <w:rPr>
                <w:rFonts w:ascii="GHEA Grapalat" w:hAnsi="GHEA Grapalat" w:cs="Sylfaen"/>
                <w:color w:val="000000" w:themeColor="text1"/>
                <w:sz w:val="20"/>
                <w:szCs w:val="20"/>
              </w:rPr>
              <w:t>)</w:t>
            </w:r>
          </w:p>
        </w:tc>
      </w:tr>
      <w:tr w:rsidR="00595213" w:rsidRPr="00775DD0" w14:paraId="321F0E71"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ru-RU"/>
              </w:rPr>
              <w:t>6</w:t>
            </w:r>
            <w:r w:rsidRPr="00775DD0">
              <w:rPr>
                <w:rFonts w:ascii="GHEA Grapalat" w:hAnsi="GHEA Grapalat" w:cs="Sylfaen"/>
                <w:color w:val="000000" w:themeColor="text1"/>
                <w:sz w:val="20"/>
                <w:szCs w:val="20"/>
              </w:rPr>
              <w:t>.Արժույթը</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բառերով</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և</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կոդով</w:t>
            </w:r>
            <w:r w:rsidRPr="00775DD0">
              <w:rPr>
                <w:rFonts w:ascii="GHEA Grapalat" w:hAnsi="GHEA Grapalat" w:cs="Arial"/>
                <w:color w:val="000000" w:themeColor="text1"/>
                <w:sz w:val="20"/>
                <w:szCs w:val="20"/>
              </w:rPr>
              <w:t>)`</w:t>
            </w:r>
          </w:p>
        </w:tc>
      </w:tr>
      <w:tr w:rsidR="00595213" w:rsidRPr="00775DD0" w14:paraId="1AD5DD9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75DD0" w:rsidRDefault="00595213" w:rsidP="00AE1F5C">
            <w:pPr>
              <w:rPr>
                <w:rFonts w:ascii="GHEA Grapalat" w:hAnsi="GHEA Grapalat" w:cs="Arial"/>
                <w:color w:val="000000" w:themeColor="text1"/>
                <w:sz w:val="20"/>
                <w:szCs w:val="20"/>
                <w:lang w:val="hy-AM"/>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7</w:t>
            </w:r>
            <w:r w:rsidRPr="00775DD0">
              <w:rPr>
                <w:rFonts w:ascii="GHEA Grapalat" w:hAnsi="GHEA Grapalat" w:cs="Sylfaen"/>
                <w:color w:val="000000" w:themeColor="text1"/>
                <w:sz w:val="20"/>
                <w:szCs w:val="20"/>
              </w:rPr>
              <w:t>.Գործարքի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վճարման</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նպատակը</w:t>
            </w:r>
            <w:r w:rsidRPr="00775DD0">
              <w:rPr>
                <w:rFonts w:ascii="GHEA Grapalat" w:hAnsi="GHEA Grapalat" w:cs="Arial"/>
                <w:color w:val="000000" w:themeColor="text1"/>
                <w:sz w:val="20"/>
                <w:szCs w:val="20"/>
              </w:rPr>
              <w:t>`</w:t>
            </w:r>
            <w:r w:rsidRPr="00775DD0">
              <w:rPr>
                <w:rFonts w:ascii="GHEA Grapalat" w:hAnsi="GHEA Grapalat" w:cs="Arial"/>
                <w:color w:val="000000" w:themeColor="text1"/>
                <w:sz w:val="20"/>
                <w:szCs w:val="20"/>
                <w:lang w:val="hy-AM"/>
              </w:rPr>
              <w:t xml:space="preserve">  </w:t>
            </w:r>
            <w:r w:rsidRPr="00775DD0">
              <w:rPr>
                <w:rFonts w:ascii="GHEA Grapalat" w:hAnsi="GHEA Grapalat" w:cs="Sylfaen"/>
                <w:bCs/>
                <w:i/>
                <w:color w:val="000000" w:themeColor="text1"/>
                <w:sz w:val="20"/>
                <w:szCs w:val="20"/>
              </w:rPr>
              <w:t>(</w:t>
            </w:r>
            <w:r w:rsidR="00631658" w:rsidRPr="00775DD0">
              <w:rPr>
                <w:rFonts w:ascii="GHEA Grapalat" w:hAnsi="GHEA Grapalat" w:cs="Sylfaen"/>
                <w:bCs/>
                <w:i/>
                <w:color w:val="000000" w:themeColor="text1"/>
                <w:sz w:val="20"/>
                <w:szCs w:val="20"/>
              </w:rPr>
              <w:t>որակավորման ա</w:t>
            </w:r>
            <w:r w:rsidRPr="00775DD0">
              <w:rPr>
                <w:rFonts w:ascii="GHEA Grapalat" w:hAnsi="GHEA Grapalat" w:cs="Sylfaen"/>
                <w:bCs/>
                <w:i/>
                <w:color w:val="000000" w:themeColor="text1"/>
                <w:sz w:val="20"/>
                <w:szCs w:val="20"/>
              </w:rPr>
              <w:t>պահովմ</w:t>
            </w:r>
            <w:r w:rsidRPr="00775DD0">
              <w:rPr>
                <w:rFonts w:ascii="GHEA Grapalat" w:hAnsi="GHEA Grapalat" w:cs="Sylfaen"/>
                <w:bCs/>
                <w:i/>
                <w:color w:val="000000" w:themeColor="text1"/>
                <w:sz w:val="20"/>
                <w:szCs w:val="20"/>
                <w:lang w:val="hy-AM"/>
              </w:rPr>
              <w:t>ան համար</w:t>
            </w:r>
            <w:r w:rsidRPr="00775DD0">
              <w:rPr>
                <w:rFonts w:ascii="GHEA Grapalat" w:hAnsi="GHEA Grapalat" w:cs="Sylfaen"/>
                <w:bCs/>
                <w:i/>
                <w:color w:val="000000" w:themeColor="text1"/>
                <w:sz w:val="20"/>
                <w:szCs w:val="20"/>
              </w:rPr>
              <w:t>)</w:t>
            </w:r>
          </w:p>
        </w:tc>
      </w:tr>
      <w:tr w:rsidR="00595213" w:rsidRPr="00775DD0" w14:paraId="62E0FADC" w14:textId="77777777" w:rsidTr="005829CD">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75DD0" w:rsidRDefault="00595213"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8</w:t>
            </w:r>
            <w:r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lang w:val="hy-AM"/>
              </w:rPr>
              <w:t xml:space="preserve">Վճարման կատարման հիմքերը՝ </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Փաստաթղթերի</w:t>
            </w:r>
            <w:r w:rsidRPr="00775DD0">
              <w:rPr>
                <w:rFonts w:ascii="GHEA Grapalat" w:hAnsi="GHEA Grapalat" w:cs="Arial"/>
                <w:color w:val="000000" w:themeColor="text1"/>
                <w:sz w:val="20"/>
                <w:szCs w:val="20"/>
                <w:lang w:val="hy-AM"/>
              </w:rPr>
              <w:t xml:space="preserve"> անվանումը</w:t>
            </w:r>
            <w:r w:rsidRPr="00775DD0">
              <w:rPr>
                <w:rFonts w:ascii="GHEA Grapalat" w:hAnsi="GHEA Grapalat" w:cs="Arial"/>
                <w:color w:val="000000" w:themeColor="text1"/>
                <w:sz w:val="20"/>
                <w:szCs w:val="20"/>
              </w:rPr>
              <w:t>,</w:t>
            </w:r>
            <w:r w:rsidRPr="00775DD0">
              <w:rPr>
                <w:rFonts w:ascii="GHEA Grapalat" w:hAnsi="GHEA Grapalat" w:cs="Arial"/>
                <w:color w:val="000000" w:themeColor="text1"/>
                <w:sz w:val="20"/>
                <w:szCs w:val="20"/>
                <w:lang w:val="hy-AM"/>
              </w:rPr>
              <w:t xml:space="preserve"> այդ թվում՝ տուժանքի մասին համաձայնագիրը, </w:t>
            </w:r>
            <w:r w:rsidRPr="00775DD0">
              <w:rPr>
                <w:rFonts w:ascii="GHEA Grapalat" w:hAnsi="GHEA Grapalat" w:cs="Sylfaen"/>
                <w:color w:val="000000" w:themeColor="text1"/>
                <w:sz w:val="20"/>
                <w:szCs w:val="20"/>
                <w:lang w:val="hy-AM"/>
              </w:rPr>
              <w:t>դրանց</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lang w:val="hy-AM"/>
              </w:rPr>
              <w:t>համարները</w:t>
            </w:r>
            <w:r w:rsidRPr="00775DD0">
              <w:rPr>
                <w:rFonts w:ascii="GHEA Grapalat" w:hAnsi="GHEA Grapalat" w:cs="Arial"/>
                <w:color w:val="000000" w:themeColor="text1"/>
                <w:sz w:val="20"/>
                <w:szCs w:val="20"/>
                <w:lang w:val="hy-AM"/>
              </w:rPr>
              <w:t>,</w:t>
            </w:r>
            <w:r w:rsidRPr="00775DD0">
              <w:rPr>
                <w:rFonts w:ascii="GHEA Grapalat" w:hAnsi="GHEA Grapalat" w:cs="Arial"/>
                <w:color w:val="000000" w:themeColor="text1"/>
                <w:sz w:val="20"/>
                <w:szCs w:val="20"/>
              </w:rPr>
              <w:t xml:space="preserve"> </w:t>
            </w:r>
            <w:proofErr w:type="gramStart"/>
            <w:r w:rsidRPr="00775DD0">
              <w:rPr>
                <w:rFonts w:ascii="GHEA Grapalat" w:hAnsi="GHEA Grapalat" w:cs="Sylfaen"/>
                <w:color w:val="000000" w:themeColor="text1"/>
                <w:sz w:val="20"/>
                <w:szCs w:val="20"/>
                <w:lang w:val="hy-AM"/>
              </w:rPr>
              <w:t>պ</w:t>
            </w:r>
            <w:r w:rsidRPr="00775DD0">
              <w:rPr>
                <w:rFonts w:ascii="GHEA Grapalat" w:hAnsi="GHEA Grapalat" w:cs="Sylfaen"/>
                <w:color w:val="000000" w:themeColor="text1"/>
                <w:sz w:val="20"/>
                <w:szCs w:val="20"/>
              </w:rPr>
              <w:t xml:space="preserve">այմանագրի </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ծածկագիրը</w:t>
            </w:r>
            <w:proofErr w:type="gramEnd"/>
            <w:r w:rsidRPr="00775DD0">
              <w:rPr>
                <w:rFonts w:ascii="GHEA Grapalat" w:hAnsi="GHEA Grapalat" w:cs="Arial"/>
                <w:color w:val="000000" w:themeColor="text1"/>
                <w:sz w:val="20"/>
                <w:szCs w:val="20"/>
                <w:lang w:val="hy-AM"/>
              </w:rPr>
              <w:t xml:space="preserve"> որի հիման վրա կատարվում է  գանձումը</w:t>
            </w:r>
            <w:r w:rsidRPr="00775DD0">
              <w:rPr>
                <w:rFonts w:ascii="GHEA Grapalat" w:hAnsi="GHEA Grapalat" w:cs="Arial"/>
                <w:color w:val="000000" w:themeColor="text1"/>
                <w:sz w:val="20"/>
                <w:szCs w:val="20"/>
              </w:rPr>
              <w:t>)</w:t>
            </w:r>
            <w:r w:rsidRPr="00775DD0">
              <w:rPr>
                <w:rFonts w:ascii="GHEA Grapalat" w:hAnsi="GHEA Grapalat" w:cs="Sylfaen"/>
                <w:color w:val="000000" w:themeColor="text1"/>
                <w:sz w:val="20"/>
                <w:szCs w:val="20"/>
              </w:rPr>
              <w:t>`</w:t>
            </w:r>
          </w:p>
          <w:p w14:paraId="0DF09DC3" w14:textId="77777777" w:rsidR="00595213" w:rsidRPr="00775DD0" w:rsidRDefault="00595213" w:rsidP="00AE1F5C">
            <w:pPr>
              <w:rPr>
                <w:rFonts w:ascii="GHEA Grapalat" w:hAnsi="GHEA Grapalat" w:cs="Arial"/>
                <w:color w:val="000000" w:themeColor="text1"/>
                <w:sz w:val="20"/>
                <w:szCs w:val="20"/>
              </w:rPr>
            </w:pPr>
          </w:p>
        </w:tc>
      </w:tr>
      <w:tr w:rsidR="00595213" w:rsidRPr="00775DD0" w14:paraId="0A5B9262" w14:textId="77777777" w:rsidTr="005829CD">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75DD0" w:rsidRDefault="00595213" w:rsidP="00AE1F5C">
            <w:pPr>
              <w:rPr>
                <w:rFonts w:ascii="GHEA Grapalat" w:hAnsi="GHEA Grapalat" w:cs="Arial"/>
                <w:color w:val="000000" w:themeColor="text1"/>
                <w:sz w:val="20"/>
                <w:szCs w:val="20"/>
                <w:lang w:val="hy-AM"/>
              </w:rPr>
            </w:pPr>
          </w:p>
        </w:tc>
      </w:tr>
      <w:tr w:rsidR="00595213" w:rsidRPr="00775DD0" w14:paraId="45AA4E1C"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75DD0" w:rsidRDefault="00595213" w:rsidP="00AE1F5C">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775DD0" w:rsidRDefault="00595213" w:rsidP="00AE1F5C">
            <w:pPr>
              <w:rPr>
                <w:rFonts w:ascii="GHEA Grapalat" w:hAnsi="GHEA Grapalat" w:cs="Sylfaen"/>
                <w:color w:val="000000" w:themeColor="text1"/>
                <w:sz w:val="20"/>
                <w:szCs w:val="20"/>
                <w:lang w:val="ru-RU"/>
              </w:rPr>
            </w:pPr>
          </w:p>
        </w:tc>
      </w:tr>
      <w:tr w:rsidR="00595213" w:rsidRPr="00775DD0" w14:paraId="5E83B4B7" w14:textId="77777777" w:rsidTr="005829C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 xml:space="preserve">20. Առդիր էջերի քանակը՝    </w:t>
            </w:r>
            <w:r w:rsidRPr="00775DD0">
              <w:rPr>
                <w:rFonts w:ascii="GHEA Grapalat" w:hAnsi="GHEA Grapalat" w:cs="Arial"/>
                <w:color w:val="000000" w:themeColor="text1"/>
                <w:sz w:val="20"/>
                <w:szCs w:val="20"/>
              </w:rPr>
              <w:t xml:space="preserve">--- </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rPr>
              <w:t>էջ</w:t>
            </w:r>
          </w:p>
          <w:p w14:paraId="194DF383" w14:textId="77777777" w:rsidR="00595213" w:rsidRPr="00775DD0" w:rsidRDefault="00595213" w:rsidP="00AE1F5C">
            <w:pPr>
              <w:rPr>
                <w:rFonts w:ascii="GHEA Grapalat" w:hAnsi="GHEA Grapalat" w:cs="Sylfaen"/>
                <w:color w:val="000000" w:themeColor="text1"/>
                <w:sz w:val="20"/>
                <w:szCs w:val="20"/>
                <w:lang w:val="hy-AM"/>
              </w:rPr>
            </w:pPr>
          </w:p>
        </w:tc>
      </w:tr>
      <w:tr w:rsidR="00595213" w:rsidRPr="00775DD0" w14:paraId="0AD8F3C8" w14:textId="77777777" w:rsidTr="005829CD">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75DD0" w:rsidRDefault="00595213" w:rsidP="00AE1F5C">
            <w:pPr>
              <w:rPr>
                <w:rFonts w:ascii="GHEA Grapalat" w:hAnsi="GHEA Grapalat" w:cs="Sylfaen"/>
                <w:color w:val="000000" w:themeColor="text1"/>
                <w:sz w:val="20"/>
                <w:szCs w:val="20"/>
              </w:rPr>
            </w:pPr>
            <w:r w:rsidRPr="00775DD0">
              <w:rPr>
                <w:rFonts w:ascii="Calibri" w:hAnsi="Calibri" w:cs="Calibri"/>
                <w:color w:val="000000" w:themeColor="text1"/>
                <w:sz w:val="20"/>
                <w:szCs w:val="20"/>
              </w:rPr>
              <w:t> </w:t>
            </w:r>
            <w:r w:rsidRPr="00775DD0">
              <w:rPr>
                <w:rFonts w:ascii="GHEA Grapalat" w:hAnsi="GHEA Grapalat" w:cs="Arial"/>
                <w:color w:val="000000" w:themeColor="text1"/>
                <w:sz w:val="20"/>
                <w:szCs w:val="20"/>
                <w:lang w:val="hy-AM"/>
              </w:rPr>
              <w:t>22</w:t>
            </w:r>
            <w:r w:rsidRPr="00775DD0">
              <w:rPr>
                <w:rFonts w:ascii="GHEA Grapalat" w:hAnsi="GHEA Grapalat" w:cs="Arial"/>
                <w:color w:val="000000" w:themeColor="text1"/>
                <w:sz w:val="20"/>
                <w:szCs w:val="20"/>
              </w:rPr>
              <w:t>.</w:t>
            </w:r>
            <w:r w:rsidRPr="00775DD0">
              <w:rPr>
                <w:rFonts w:ascii="GHEA Grapalat" w:hAnsi="GHEA Grapalat" w:cs="Sylfaen"/>
                <w:color w:val="000000" w:themeColor="text1"/>
                <w:sz w:val="20"/>
                <w:szCs w:val="20"/>
              </w:rPr>
              <w:t>ա. Շահառուի ստորագրությունները</w:t>
            </w:r>
          </w:p>
          <w:p w14:paraId="338FB940" w14:textId="77777777" w:rsidR="00595213" w:rsidRPr="00775DD0" w:rsidRDefault="00595213" w:rsidP="00AE1F5C">
            <w:pPr>
              <w:rPr>
                <w:rFonts w:ascii="GHEA Grapalat" w:hAnsi="GHEA Grapalat" w:cs="Sylfaen"/>
                <w:color w:val="000000" w:themeColor="text1"/>
                <w:sz w:val="20"/>
                <w:szCs w:val="20"/>
              </w:rPr>
            </w:pPr>
          </w:p>
          <w:p w14:paraId="2BC2A2CB" w14:textId="77777777" w:rsidR="00595213" w:rsidRPr="00775DD0" w:rsidRDefault="00595213" w:rsidP="00AE1F5C">
            <w:pPr>
              <w:jc w:val="right"/>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/____________________/</w:t>
            </w:r>
          </w:p>
          <w:p w14:paraId="64EC17B7" w14:textId="77777777" w:rsidR="00595213" w:rsidRPr="00775DD0" w:rsidRDefault="00595213" w:rsidP="00AE1F5C">
            <w:pPr>
              <w:rPr>
                <w:rFonts w:ascii="GHEA Grapalat" w:hAnsi="GHEA Grapalat" w:cs="Tahoma"/>
                <w:color w:val="000000" w:themeColor="text1"/>
                <w:sz w:val="20"/>
                <w:szCs w:val="20"/>
              </w:rPr>
            </w:pPr>
          </w:p>
          <w:p w14:paraId="5056BCBE" w14:textId="77777777" w:rsidR="00595213" w:rsidRPr="00775DD0" w:rsidRDefault="00595213" w:rsidP="00AE1F5C">
            <w:pPr>
              <w:rPr>
                <w:rFonts w:ascii="GHEA Grapalat" w:hAnsi="GHEA Grapalat" w:cs="Sylfaen"/>
                <w:color w:val="000000" w:themeColor="text1"/>
                <w:sz w:val="20"/>
                <w:szCs w:val="20"/>
              </w:rPr>
            </w:pPr>
          </w:p>
          <w:p w14:paraId="2A93A921" w14:textId="77777777" w:rsidR="00595213" w:rsidRPr="00775DD0" w:rsidRDefault="00595213" w:rsidP="00AE1F5C">
            <w:pPr>
              <w:jc w:val="right"/>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/____________________/</w:t>
            </w:r>
          </w:p>
          <w:p w14:paraId="7DCC243C" w14:textId="77777777" w:rsidR="00595213" w:rsidRPr="00775DD0" w:rsidRDefault="00595213" w:rsidP="00AE1F5C">
            <w:pPr>
              <w:rPr>
                <w:rFonts w:ascii="GHEA Grapalat" w:hAnsi="GHEA Grapalat" w:cs="Sylfaen"/>
                <w:color w:val="000000" w:themeColor="text1"/>
                <w:sz w:val="20"/>
                <w:szCs w:val="20"/>
              </w:rPr>
            </w:pPr>
          </w:p>
          <w:p w14:paraId="1B971C6B"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22</w:t>
            </w:r>
            <w:r w:rsidRPr="00775DD0">
              <w:rPr>
                <w:rFonts w:ascii="GHEA Grapalat" w:hAnsi="GHEA Grapalat" w:cs="Sylfaen"/>
                <w:color w:val="000000" w:themeColor="text1"/>
                <w:sz w:val="20"/>
                <w:szCs w:val="20"/>
              </w:rPr>
              <w:t>.բ.</w:t>
            </w:r>
          </w:p>
          <w:p w14:paraId="0F29E9D9"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Կ.Տ.</w:t>
            </w:r>
          </w:p>
          <w:p w14:paraId="55FCED6B" w14:textId="77777777" w:rsidR="00595213" w:rsidRPr="00775DD0" w:rsidRDefault="00595213" w:rsidP="00AE1F5C">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Arial"/>
                <w:color w:val="000000" w:themeColor="text1"/>
                <w:sz w:val="20"/>
                <w:szCs w:val="20"/>
                <w:lang w:val="hy-AM"/>
              </w:rPr>
              <w:t>2</w:t>
            </w:r>
            <w:r w:rsidRPr="00775DD0">
              <w:rPr>
                <w:rFonts w:ascii="GHEA Grapalat" w:hAnsi="GHEA Grapalat" w:cs="Arial"/>
                <w:color w:val="000000" w:themeColor="text1"/>
                <w:sz w:val="20"/>
                <w:szCs w:val="20"/>
              </w:rPr>
              <w:t>1.</w:t>
            </w:r>
            <w:r w:rsidRPr="00775DD0">
              <w:rPr>
                <w:rFonts w:ascii="GHEA Grapalat" w:hAnsi="GHEA Grapalat" w:cs="Sylfaen"/>
                <w:color w:val="000000" w:themeColor="text1"/>
                <w:sz w:val="20"/>
                <w:szCs w:val="20"/>
              </w:rPr>
              <w:t xml:space="preserve">ա. </w:t>
            </w:r>
            <w:r w:rsidRPr="00775DD0">
              <w:rPr>
                <w:rFonts w:ascii="Calibri" w:hAnsi="Calibri" w:cs="Calibri"/>
                <w:color w:val="000000" w:themeColor="text1"/>
                <w:sz w:val="20"/>
                <w:szCs w:val="20"/>
              </w:rPr>
              <w:t> </w:t>
            </w:r>
            <w:r w:rsidRPr="00775DD0">
              <w:rPr>
                <w:rFonts w:ascii="GHEA Grapalat" w:hAnsi="GHEA Grapalat" w:cs="Sylfaen"/>
                <w:color w:val="000000" w:themeColor="text1"/>
                <w:sz w:val="20"/>
                <w:szCs w:val="20"/>
              </w:rPr>
              <w:t>Վճարողի ստորագրությունները`</w:t>
            </w:r>
          </w:p>
          <w:p w14:paraId="4ED59165" w14:textId="77777777" w:rsidR="00595213" w:rsidRPr="00775DD0" w:rsidRDefault="00595213" w:rsidP="00AE1F5C">
            <w:pPr>
              <w:jc w:val="right"/>
              <w:rPr>
                <w:rFonts w:ascii="GHEA Grapalat" w:hAnsi="GHEA Grapalat" w:cs="Sylfaen"/>
                <w:color w:val="000000" w:themeColor="text1"/>
                <w:sz w:val="20"/>
                <w:szCs w:val="20"/>
              </w:rPr>
            </w:pPr>
          </w:p>
          <w:p w14:paraId="7237A1BC"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 xml:space="preserve">                                               /____________________/</w:t>
            </w:r>
          </w:p>
          <w:p w14:paraId="5B44A587" w14:textId="77777777" w:rsidR="00595213" w:rsidRPr="00775DD0" w:rsidRDefault="00595213" w:rsidP="00AE1F5C">
            <w:pPr>
              <w:jc w:val="right"/>
              <w:rPr>
                <w:rFonts w:ascii="GHEA Grapalat" w:hAnsi="GHEA Grapalat" w:cs="Tahoma"/>
                <w:color w:val="000000" w:themeColor="text1"/>
                <w:sz w:val="20"/>
                <w:szCs w:val="20"/>
              </w:rPr>
            </w:pPr>
          </w:p>
          <w:p w14:paraId="738F0C2C" w14:textId="77777777" w:rsidR="00595213" w:rsidRPr="00775DD0" w:rsidRDefault="00595213" w:rsidP="00AE1F5C">
            <w:pPr>
              <w:jc w:val="right"/>
              <w:rPr>
                <w:rFonts w:ascii="GHEA Grapalat" w:hAnsi="GHEA Grapalat" w:cs="Tahoma"/>
                <w:color w:val="000000" w:themeColor="text1"/>
                <w:sz w:val="20"/>
                <w:szCs w:val="20"/>
              </w:rPr>
            </w:pPr>
          </w:p>
          <w:p w14:paraId="51D2F5E9" w14:textId="77777777" w:rsidR="00595213" w:rsidRPr="00775DD0" w:rsidRDefault="00595213" w:rsidP="00AE1F5C">
            <w:pPr>
              <w:jc w:val="right"/>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/____________________/</w:t>
            </w:r>
          </w:p>
          <w:p w14:paraId="2530C449" w14:textId="77777777" w:rsidR="00595213" w:rsidRPr="00775DD0" w:rsidRDefault="00595213" w:rsidP="00AE1F5C">
            <w:pPr>
              <w:jc w:val="right"/>
              <w:rPr>
                <w:rFonts w:ascii="GHEA Grapalat" w:hAnsi="GHEA Grapalat" w:cs="Sylfaen"/>
                <w:color w:val="000000" w:themeColor="text1"/>
                <w:sz w:val="20"/>
                <w:szCs w:val="20"/>
              </w:rPr>
            </w:pPr>
          </w:p>
          <w:p w14:paraId="5AE6F9C9" w14:textId="77777777" w:rsidR="00595213" w:rsidRPr="00775DD0" w:rsidRDefault="00595213" w:rsidP="00AE1F5C">
            <w:pPr>
              <w:jc w:val="right"/>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2</w:t>
            </w:r>
            <w:r w:rsidRPr="00775DD0">
              <w:rPr>
                <w:rFonts w:ascii="GHEA Grapalat" w:hAnsi="GHEA Grapalat" w:cs="Sylfaen"/>
                <w:color w:val="000000" w:themeColor="text1"/>
                <w:sz w:val="20"/>
                <w:szCs w:val="20"/>
              </w:rPr>
              <w:t>1.բ.                                                                    Կ.Տ.</w:t>
            </w:r>
          </w:p>
          <w:p w14:paraId="6A0988FB" w14:textId="77777777" w:rsidR="00595213" w:rsidRPr="00775DD0" w:rsidRDefault="00595213" w:rsidP="00AE1F5C">
            <w:pPr>
              <w:jc w:val="right"/>
              <w:rPr>
                <w:rFonts w:ascii="GHEA Grapalat" w:hAnsi="GHEA Grapalat" w:cs="Sylfaen"/>
                <w:color w:val="000000" w:themeColor="text1"/>
                <w:sz w:val="20"/>
                <w:szCs w:val="20"/>
              </w:rPr>
            </w:pPr>
          </w:p>
        </w:tc>
      </w:tr>
      <w:tr w:rsidR="00595213" w:rsidRPr="00775DD0" w14:paraId="2EF10755" w14:textId="77777777" w:rsidTr="005829CD">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75DD0" w:rsidRDefault="00595213" w:rsidP="00AE1F5C">
            <w:pPr>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2</w:t>
            </w:r>
            <w:r w:rsidRPr="00775DD0">
              <w:rPr>
                <w:rFonts w:ascii="GHEA Grapalat" w:hAnsi="GHEA Grapalat" w:cs="Tahoma"/>
                <w:color w:val="000000" w:themeColor="text1"/>
                <w:sz w:val="20"/>
                <w:szCs w:val="20"/>
                <w:lang w:val="hy-AM"/>
              </w:rPr>
              <w:t>4</w:t>
            </w:r>
            <w:r w:rsidRPr="00775DD0">
              <w:rPr>
                <w:rFonts w:ascii="GHEA Grapalat" w:hAnsi="GHEA Grapalat" w:cs="Tahoma"/>
                <w:color w:val="000000" w:themeColor="text1"/>
                <w:sz w:val="20"/>
                <w:szCs w:val="20"/>
              </w:rPr>
              <w:t xml:space="preserve">.ա.   </w:t>
            </w:r>
            <w:r w:rsidRPr="00775DD0">
              <w:rPr>
                <w:rFonts w:ascii="GHEA Grapalat" w:hAnsi="GHEA Grapalat" w:cs="Tahoma"/>
                <w:color w:val="000000" w:themeColor="text1"/>
                <w:sz w:val="20"/>
                <w:szCs w:val="20"/>
                <w:lang w:val="hy-AM"/>
              </w:rPr>
              <w:t>Շահառուին  սպասարկող ֆինանսական կազմակերպություն</w:t>
            </w:r>
            <w:r w:rsidRPr="00775DD0">
              <w:rPr>
                <w:rFonts w:ascii="GHEA Grapalat" w:hAnsi="GHEA Grapalat" w:cs="Tahoma"/>
                <w:color w:val="000000" w:themeColor="text1"/>
                <w:sz w:val="20"/>
                <w:szCs w:val="20"/>
              </w:rPr>
              <w:t xml:space="preserve"> </w:t>
            </w:r>
          </w:p>
          <w:p w14:paraId="4C6DAA4C" w14:textId="77777777" w:rsidR="00595213" w:rsidRPr="00775DD0" w:rsidRDefault="00595213" w:rsidP="00AE1F5C">
            <w:pPr>
              <w:rPr>
                <w:rFonts w:ascii="GHEA Grapalat" w:hAnsi="GHEA Grapalat" w:cs="Tahoma"/>
                <w:color w:val="000000" w:themeColor="text1"/>
                <w:sz w:val="20"/>
                <w:szCs w:val="20"/>
                <w:lang w:val="hy-AM"/>
              </w:rPr>
            </w:pPr>
            <w:r w:rsidRPr="00775DD0">
              <w:rPr>
                <w:rFonts w:ascii="GHEA Grapalat" w:hAnsi="GHEA Grapalat" w:cs="Tahoma"/>
                <w:color w:val="000000" w:themeColor="text1"/>
                <w:sz w:val="20"/>
                <w:szCs w:val="20"/>
              </w:rPr>
              <w:t xml:space="preserve">                             </w:t>
            </w:r>
            <w:r w:rsidRPr="00775DD0">
              <w:rPr>
                <w:rFonts w:ascii="GHEA Grapalat" w:hAnsi="GHEA Grapalat" w:cs="Tahoma"/>
                <w:color w:val="000000" w:themeColor="text1"/>
                <w:sz w:val="20"/>
                <w:szCs w:val="20"/>
                <w:lang w:val="hy-AM"/>
              </w:rPr>
              <w:t xml:space="preserve">                 </w:t>
            </w:r>
          </w:p>
          <w:p w14:paraId="262B0EE3" w14:textId="77777777" w:rsidR="00595213" w:rsidRPr="00775DD0" w:rsidRDefault="00595213" w:rsidP="00AE1F5C">
            <w:pPr>
              <w:rPr>
                <w:rFonts w:ascii="GHEA Grapalat" w:hAnsi="GHEA Grapalat" w:cs="Tahoma"/>
                <w:color w:val="000000" w:themeColor="text1"/>
                <w:sz w:val="20"/>
                <w:szCs w:val="20"/>
              </w:rPr>
            </w:pPr>
            <w:r w:rsidRPr="00775DD0">
              <w:rPr>
                <w:rFonts w:ascii="GHEA Grapalat" w:hAnsi="GHEA Grapalat" w:cs="Tahoma"/>
                <w:color w:val="000000" w:themeColor="text1"/>
                <w:sz w:val="20"/>
                <w:szCs w:val="20"/>
                <w:lang w:val="hy-AM"/>
              </w:rPr>
              <w:t xml:space="preserve">                                                 </w:t>
            </w:r>
            <w:r w:rsidRPr="00775DD0">
              <w:rPr>
                <w:rFonts w:ascii="GHEA Grapalat" w:hAnsi="GHEA Grapalat" w:cs="Tahoma"/>
                <w:color w:val="000000" w:themeColor="text1"/>
                <w:sz w:val="20"/>
                <w:szCs w:val="20"/>
              </w:rPr>
              <w:t xml:space="preserve">   /____________________/</w:t>
            </w:r>
          </w:p>
          <w:p w14:paraId="5CE6D5CE"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w:t>
            </w:r>
          </w:p>
          <w:p w14:paraId="1EA53AA5"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/ստորագրություն/</w:t>
            </w:r>
          </w:p>
          <w:p w14:paraId="43C79A9E" w14:textId="77777777" w:rsidR="00595213" w:rsidRPr="00775DD0" w:rsidRDefault="00595213" w:rsidP="00AE1F5C">
            <w:pPr>
              <w:rPr>
                <w:rFonts w:ascii="GHEA Grapalat" w:hAnsi="GHEA Grapalat" w:cs="Tahoma"/>
                <w:color w:val="000000" w:themeColor="text1"/>
                <w:sz w:val="20"/>
                <w:szCs w:val="20"/>
              </w:rPr>
            </w:pPr>
          </w:p>
          <w:p w14:paraId="5B836E99" w14:textId="77777777" w:rsidR="00595213" w:rsidRPr="00775DD0" w:rsidRDefault="00595213" w:rsidP="00AE1F5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75DD0" w:rsidRDefault="00595213" w:rsidP="00AE1F5C">
            <w:pPr>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2</w:t>
            </w:r>
            <w:r w:rsidRPr="00775DD0">
              <w:rPr>
                <w:rFonts w:ascii="GHEA Grapalat" w:hAnsi="GHEA Grapalat" w:cs="Tahoma"/>
                <w:color w:val="000000" w:themeColor="text1"/>
                <w:sz w:val="20"/>
                <w:szCs w:val="20"/>
                <w:lang w:val="hy-AM"/>
              </w:rPr>
              <w:t>3</w:t>
            </w:r>
            <w:r w:rsidRPr="00775DD0">
              <w:rPr>
                <w:rFonts w:ascii="GHEA Grapalat" w:hAnsi="GHEA Grapalat" w:cs="Tahoma"/>
                <w:color w:val="000000" w:themeColor="text1"/>
                <w:sz w:val="20"/>
                <w:szCs w:val="20"/>
              </w:rPr>
              <w:t xml:space="preserve">.ա.   </w:t>
            </w:r>
            <w:r w:rsidRPr="00775DD0">
              <w:rPr>
                <w:rFonts w:ascii="GHEA Grapalat" w:hAnsi="GHEA Grapalat" w:cs="Tahoma"/>
                <w:color w:val="000000" w:themeColor="text1"/>
                <w:sz w:val="20"/>
                <w:szCs w:val="20"/>
                <w:lang w:val="hy-AM"/>
              </w:rPr>
              <w:t>Վճարողին  սպասարկող ֆինանսական կազմակերպություն</w:t>
            </w:r>
            <w:r w:rsidRPr="00775DD0">
              <w:rPr>
                <w:rFonts w:ascii="GHEA Grapalat" w:hAnsi="GHEA Grapalat" w:cs="Tahoma"/>
                <w:color w:val="000000" w:themeColor="text1"/>
                <w:sz w:val="20"/>
                <w:szCs w:val="20"/>
              </w:rPr>
              <w:t xml:space="preserve"> </w:t>
            </w:r>
          </w:p>
          <w:p w14:paraId="3B050A4B" w14:textId="77777777" w:rsidR="00595213" w:rsidRPr="00775DD0" w:rsidRDefault="00595213" w:rsidP="00AE1F5C">
            <w:pPr>
              <w:jc w:val="right"/>
              <w:rPr>
                <w:rFonts w:ascii="GHEA Grapalat" w:hAnsi="GHEA Grapalat" w:cs="Tahoma"/>
                <w:color w:val="000000" w:themeColor="text1"/>
                <w:sz w:val="20"/>
                <w:szCs w:val="20"/>
              </w:rPr>
            </w:pPr>
          </w:p>
          <w:p w14:paraId="4B68C500" w14:textId="77777777" w:rsidR="00595213" w:rsidRPr="00775DD0" w:rsidRDefault="00595213" w:rsidP="00AE1F5C">
            <w:pPr>
              <w:jc w:val="right"/>
              <w:rPr>
                <w:rFonts w:ascii="GHEA Grapalat" w:hAnsi="GHEA Grapalat" w:cs="Tahoma"/>
                <w:color w:val="000000" w:themeColor="text1"/>
                <w:sz w:val="20"/>
                <w:szCs w:val="20"/>
              </w:rPr>
            </w:pPr>
          </w:p>
          <w:p w14:paraId="0D5A5E1B" w14:textId="77777777" w:rsidR="00595213" w:rsidRPr="00775DD0" w:rsidRDefault="00595213" w:rsidP="00AE1F5C">
            <w:pPr>
              <w:jc w:val="right"/>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/____________________/</w:t>
            </w:r>
          </w:p>
          <w:p w14:paraId="5ED8E1C3" w14:textId="77777777" w:rsidR="00595213" w:rsidRPr="00775DD0" w:rsidRDefault="00595213" w:rsidP="00AE1F5C">
            <w:pPr>
              <w:jc w:val="center"/>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 xml:space="preserve">                                                   </w:t>
            </w:r>
            <w:r w:rsidRPr="00775DD0">
              <w:rPr>
                <w:rFonts w:ascii="GHEA Grapalat" w:hAnsi="GHEA Grapalat" w:cs="Sylfaen"/>
                <w:color w:val="000000" w:themeColor="text1"/>
                <w:sz w:val="20"/>
                <w:szCs w:val="20"/>
              </w:rPr>
              <w:t>/ստորագրություն/</w:t>
            </w:r>
          </w:p>
          <w:p w14:paraId="4159D945" w14:textId="77777777" w:rsidR="00595213" w:rsidRPr="00775DD0" w:rsidRDefault="00595213" w:rsidP="00AE1F5C">
            <w:pPr>
              <w:jc w:val="right"/>
              <w:rPr>
                <w:rFonts w:ascii="GHEA Grapalat" w:hAnsi="GHEA Grapalat" w:cs="Arial"/>
                <w:color w:val="000000" w:themeColor="text1"/>
                <w:sz w:val="20"/>
                <w:szCs w:val="20"/>
                <w:lang w:val="hy-AM"/>
              </w:rPr>
            </w:pPr>
          </w:p>
        </w:tc>
      </w:tr>
      <w:tr w:rsidR="00595213" w:rsidRPr="00775DD0" w14:paraId="20CB2C94" w14:textId="77777777" w:rsidTr="005829CD">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24.բ.                                                       Կ.Տ.</w:t>
            </w:r>
          </w:p>
          <w:p w14:paraId="41C053F4" w14:textId="77777777" w:rsidR="00595213" w:rsidRPr="00775DD0" w:rsidRDefault="00595213" w:rsidP="00AE1F5C">
            <w:pPr>
              <w:rPr>
                <w:rFonts w:ascii="GHEA Grapalat" w:hAnsi="GHEA Grapalat" w:cs="Sylfaen"/>
                <w:color w:val="000000" w:themeColor="text1"/>
                <w:sz w:val="20"/>
                <w:szCs w:val="20"/>
              </w:rPr>
            </w:pPr>
          </w:p>
          <w:p w14:paraId="0A618CFD" w14:textId="77777777" w:rsidR="00595213" w:rsidRPr="00775DD0" w:rsidRDefault="00595213" w:rsidP="00AE1F5C">
            <w:pPr>
              <w:rPr>
                <w:rFonts w:ascii="GHEA Grapalat" w:hAnsi="GHEA Grapalat" w:cs="Sylfaen"/>
                <w:color w:val="000000" w:themeColor="text1"/>
                <w:sz w:val="20"/>
                <w:szCs w:val="20"/>
              </w:rPr>
            </w:pPr>
          </w:p>
          <w:p w14:paraId="42B216FA" w14:textId="1544D368"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 xml:space="preserve"> </w:t>
            </w:r>
            <w:r w:rsidRPr="00775DD0">
              <w:rPr>
                <w:rFonts w:ascii="GHEA Grapalat" w:hAnsi="GHEA Grapalat" w:cs="Sylfaen"/>
                <w:color w:val="000000" w:themeColor="text1"/>
                <w:sz w:val="20"/>
                <w:szCs w:val="20"/>
              </w:rPr>
              <w:t>2</w:t>
            </w:r>
            <w:r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գ</w:t>
            </w:r>
            <w:r w:rsidRPr="00775DD0">
              <w:rPr>
                <w:rFonts w:ascii="GHEA Grapalat" w:hAnsi="GHEA Grapalat" w:cs="Tahoma"/>
                <w:color w:val="000000" w:themeColor="text1"/>
                <w:sz w:val="20"/>
                <w:szCs w:val="20"/>
              </w:rPr>
              <w:t xml:space="preserve">                                                 "___" </w:t>
            </w:r>
            <w:r w:rsidRPr="00775DD0">
              <w:rPr>
                <w:rFonts w:ascii="GHEA Grapalat" w:hAnsi="GHEA Grapalat" w:cs="Sylfaen"/>
                <w:color w:val="000000" w:themeColor="text1"/>
                <w:sz w:val="20"/>
                <w:szCs w:val="20"/>
              </w:rPr>
              <w:t xml:space="preserve">___ </w:t>
            </w:r>
            <w:r w:rsidRPr="00775DD0">
              <w:rPr>
                <w:rFonts w:ascii="GHEA Grapalat" w:hAnsi="GHEA Grapalat" w:cs="Tahoma"/>
                <w:color w:val="000000" w:themeColor="text1"/>
                <w:sz w:val="20"/>
                <w:szCs w:val="20"/>
              </w:rPr>
              <w:t xml:space="preserve">20___ </w:t>
            </w:r>
            <w:r w:rsidRPr="00775DD0">
              <w:rPr>
                <w:rFonts w:ascii="GHEA Grapalat" w:hAnsi="GHEA Grapalat" w:cs="Sylfaen"/>
                <w:color w:val="000000" w:themeColor="text1"/>
                <w:sz w:val="20"/>
                <w:szCs w:val="20"/>
              </w:rPr>
              <w:t xml:space="preserve">թ. </w:t>
            </w:r>
          </w:p>
        </w:tc>
        <w:tc>
          <w:tcPr>
            <w:tcW w:w="5364" w:type="dxa"/>
            <w:tcBorders>
              <w:top w:val="nil"/>
              <w:left w:val="nil"/>
              <w:bottom w:val="single" w:sz="4" w:space="0" w:color="auto"/>
              <w:right w:val="single" w:sz="4" w:space="0" w:color="auto"/>
            </w:tcBorders>
            <w:noWrap/>
            <w:vAlign w:val="bottom"/>
          </w:tcPr>
          <w:p w14:paraId="4528497D"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23.բ.                                                                 Կ.Տ.    </w:t>
            </w:r>
          </w:p>
          <w:p w14:paraId="359823FE" w14:textId="77777777" w:rsidR="00595213" w:rsidRPr="00775DD0" w:rsidRDefault="00595213" w:rsidP="00AE1F5C">
            <w:pPr>
              <w:rPr>
                <w:rFonts w:ascii="GHEA Grapalat" w:hAnsi="GHEA Grapalat" w:cs="Sylfaen"/>
                <w:color w:val="000000" w:themeColor="text1"/>
                <w:sz w:val="20"/>
                <w:szCs w:val="20"/>
              </w:rPr>
            </w:pPr>
          </w:p>
          <w:p w14:paraId="28A98A1C" w14:textId="77777777" w:rsidR="00595213" w:rsidRPr="00775DD0" w:rsidRDefault="00595213"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w:t>
            </w:r>
          </w:p>
          <w:p w14:paraId="09E13C18" w14:textId="145D78A5" w:rsidR="00595213" w:rsidRPr="00775DD0" w:rsidRDefault="00595213" w:rsidP="005829CD">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23.</w:t>
            </w:r>
            <w:r w:rsidRPr="00775DD0">
              <w:rPr>
                <w:rFonts w:ascii="GHEA Grapalat" w:hAnsi="GHEA Grapalat" w:cs="Sylfaen"/>
                <w:color w:val="000000" w:themeColor="text1"/>
                <w:sz w:val="20"/>
                <w:szCs w:val="20"/>
                <w:lang w:val="hy-AM"/>
              </w:rPr>
              <w:t>գ</w:t>
            </w:r>
            <w:r w:rsidRPr="00775DD0">
              <w:rPr>
                <w:rFonts w:ascii="GHEA Grapalat" w:hAnsi="GHEA Grapalat" w:cs="Sylfaen"/>
                <w:color w:val="000000" w:themeColor="text1"/>
                <w:sz w:val="20"/>
                <w:szCs w:val="20"/>
              </w:rPr>
              <w:t xml:space="preserve">.Կատարման ամսաթիվը`           </w:t>
            </w:r>
            <w:r w:rsidRPr="00775DD0">
              <w:rPr>
                <w:rFonts w:ascii="GHEA Grapalat" w:hAnsi="GHEA Grapalat" w:cs="Tahoma"/>
                <w:color w:val="000000" w:themeColor="text1"/>
                <w:sz w:val="20"/>
                <w:szCs w:val="20"/>
              </w:rPr>
              <w:t xml:space="preserve">"___" </w:t>
            </w:r>
            <w:r w:rsidRPr="00775DD0">
              <w:rPr>
                <w:rFonts w:ascii="GHEA Grapalat" w:hAnsi="GHEA Grapalat" w:cs="Sylfaen"/>
                <w:color w:val="000000" w:themeColor="text1"/>
                <w:sz w:val="20"/>
                <w:szCs w:val="20"/>
              </w:rPr>
              <w:t xml:space="preserve">___ </w:t>
            </w:r>
            <w:r w:rsidRPr="00775DD0">
              <w:rPr>
                <w:rFonts w:ascii="GHEA Grapalat" w:hAnsi="GHEA Grapalat" w:cs="Tahoma"/>
                <w:color w:val="000000" w:themeColor="text1"/>
                <w:sz w:val="20"/>
                <w:szCs w:val="20"/>
              </w:rPr>
              <w:t>20___</w:t>
            </w:r>
            <w:r w:rsidRPr="00775DD0">
              <w:rPr>
                <w:rFonts w:ascii="GHEA Grapalat" w:hAnsi="GHEA Grapalat" w:cs="Sylfaen"/>
                <w:color w:val="000000" w:themeColor="text1"/>
                <w:sz w:val="20"/>
                <w:szCs w:val="20"/>
              </w:rPr>
              <w:t>թ.</w:t>
            </w:r>
          </w:p>
        </w:tc>
      </w:tr>
    </w:tbl>
    <w:p w14:paraId="2D79E4A9" w14:textId="77777777" w:rsidR="00595213" w:rsidRPr="00775DD0" w:rsidRDefault="00595213"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3845F865" w14:textId="77777777" w:rsidR="00595213" w:rsidRPr="00775DD0" w:rsidRDefault="00595213"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6F56FBBA" w14:textId="77777777" w:rsidR="00595213" w:rsidRPr="00775DD0" w:rsidRDefault="00595213"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6FC929EB" w14:textId="77777777" w:rsidR="00595213" w:rsidRPr="00775DD0" w:rsidRDefault="00595213"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135A0F17" w14:textId="77777777" w:rsidR="00595213" w:rsidRPr="00775DD0" w:rsidRDefault="00595213" w:rsidP="00AE1F5C">
      <w:pPr>
        <w:tabs>
          <w:tab w:val="left" w:pos="540"/>
        </w:tabs>
        <w:autoSpaceDE w:val="0"/>
        <w:autoSpaceDN w:val="0"/>
        <w:adjustRightInd w:val="0"/>
        <w:contextualSpacing/>
        <w:jc w:val="both"/>
        <w:rPr>
          <w:rFonts w:ascii="GHEA Grapalat" w:hAnsi="GHEA Grapalat" w:cs="Sylfaen"/>
          <w:color w:val="000000" w:themeColor="text1"/>
          <w:sz w:val="20"/>
          <w:szCs w:val="20"/>
          <w:lang w:val="hy-AM"/>
        </w:rPr>
      </w:pPr>
      <w:r w:rsidRPr="00775DD0">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75DD0" w:rsidRDefault="00595213" w:rsidP="00AE1F5C">
      <w:pPr>
        <w:jc w:val="center"/>
        <w:rPr>
          <w:rFonts w:ascii="GHEA Grapalat" w:hAnsi="GHEA Grapalat"/>
          <w:b/>
          <w:color w:val="000000" w:themeColor="text1"/>
          <w:sz w:val="22"/>
          <w:szCs w:val="22"/>
          <w:lang w:val="nl-NL"/>
        </w:rPr>
      </w:pPr>
      <w:r w:rsidRPr="00775DD0">
        <w:rPr>
          <w:rFonts w:ascii="GHEA Grapalat" w:hAnsi="GHEA Grapalat"/>
          <w:b/>
          <w:color w:val="000000" w:themeColor="text1"/>
          <w:lang w:val="hy-AM"/>
        </w:rPr>
        <w:br w:type="page"/>
      </w:r>
      <w:r w:rsidR="00631658" w:rsidRPr="00775DD0">
        <w:rPr>
          <w:rFonts w:ascii="GHEA Grapalat" w:hAnsi="GHEA Grapalat"/>
          <w:b/>
          <w:color w:val="000000" w:themeColor="text1"/>
          <w:sz w:val="22"/>
          <w:szCs w:val="22"/>
          <w:lang w:val="hy-AM"/>
        </w:rPr>
        <w:lastRenderedPageBreak/>
        <w:t>Վճարման</w:t>
      </w:r>
      <w:r w:rsidR="00631658" w:rsidRPr="00775DD0">
        <w:rPr>
          <w:rFonts w:ascii="GHEA Grapalat" w:hAnsi="GHEA Grapalat"/>
          <w:b/>
          <w:color w:val="000000" w:themeColor="text1"/>
          <w:sz w:val="22"/>
          <w:szCs w:val="22"/>
          <w:lang w:val="nl-NL"/>
        </w:rPr>
        <w:t xml:space="preserve"> </w:t>
      </w:r>
      <w:r w:rsidR="00631658" w:rsidRPr="00775DD0">
        <w:rPr>
          <w:rFonts w:ascii="GHEA Grapalat" w:hAnsi="GHEA Grapalat"/>
          <w:b/>
          <w:color w:val="000000" w:themeColor="text1"/>
          <w:sz w:val="22"/>
          <w:szCs w:val="22"/>
          <w:lang w:val="hy-AM"/>
        </w:rPr>
        <w:t>պահանջագրի</w:t>
      </w:r>
      <w:r w:rsidR="00631658" w:rsidRPr="00775DD0">
        <w:rPr>
          <w:rFonts w:ascii="GHEA Grapalat" w:hAnsi="GHEA Grapalat"/>
          <w:b/>
          <w:color w:val="000000" w:themeColor="text1"/>
          <w:sz w:val="22"/>
          <w:szCs w:val="22"/>
          <w:lang w:val="nl-NL"/>
        </w:rPr>
        <w:t xml:space="preserve"> </w:t>
      </w:r>
      <w:r w:rsidR="00631658" w:rsidRPr="00775DD0">
        <w:rPr>
          <w:rFonts w:ascii="GHEA Grapalat" w:hAnsi="GHEA Grapalat"/>
          <w:b/>
          <w:color w:val="000000" w:themeColor="text1"/>
          <w:sz w:val="22"/>
          <w:szCs w:val="22"/>
          <w:lang w:val="hy-AM"/>
        </w:rPr>
        <w:t>պարտադիր</w:t>
      </w:r>
      <w:r w:rsidR="00631658" w:rsidRPr="00775DD0">
        <w:rPr>
          <w:rFonts w:ascii="GHEA Grapalat" w:hAnsi="GHEA Grapalat"/>
          <w:b/>
          <w:color w:val="000000" w:themeColor="text1"/>
          <w:sz w:val="22"/>
          <w:szCs w:val="22"/>
          <w:lang w:val="nl-NL"/>
        </w:rPr>
        <w:t xml:space="preserve"> </w:t>
      </w:r>
      <w:r w:rsidR="00631658" w:rsidRPr="00775DD0">
        <w:rPr>
          <w:rFonts w:ascii="GHEA Grapalat" w:hAnsi="GHEA Grapalat"/>
          <w:b/>
          <w:color w:val="000000" w:themeColor="text1"/>
          <w:sz w:val="22"/>
          <w:szCs w:val="22"/>
          <w:lang w:val="hy-AM"/>
        </w:rPr>
        <w:t>վավերապայմանները</w:t>
      </w:r>
      <w:r w:rsidR="00631658" w:rsidRPr="00775DD0">
        <w:rPr>
          <w:rFonts w:ascii="GHEA Grapalat" w:hAnsi="GHEA Grapalat"/>
          <w:b/>
          <w:color w:val="000000" w:themeColor="text1"/>
          <w:sz w:val="22"/>
          <w:szCs w:val="22"/>
          <w:lang w:val="nl-NL"/>
        </w:rPr>
        <w:t xml:space="preserve"> </w:t>
      </w:r>
      <w:r w:rsidR="00631658" w:rsidRPr="00775DD0">
        <w:rPr>
          <w:rFonts w:ascii="GHEA Grapalat" w:hAnsi="GHEA Grapalat"/>
          <w:b/>
          <w:color w:val="000000" w:themeColor="text1"/>
          <w:sz w:val="22"/>
          <w:szCs w:val="22"/>
          <w:lang w:val="hy-AM"/>
        </w:rPr>
        <w:t>և</w:t>
      </w:r>
      <w:r w:rsidR="00631658" w:rsidRPr="00775DD0">
        <w:rPr>
          <w:rFonts w:ascii="GHEA Grapalat" w:hAnsi="GHEA Grapalat"/>
          <w:b/>
          <w:color w:val="000000" w:themeColor="text1"/>
          <w:sz w:val="22"/>
          <w:szCs w:val="22"/>
          <w:lang w:val="nl-NL"/>
        </w:rPr>
        <w:t xml:space="preserve"> </w:t>
      </w:r>
      <w:r w:rsidR="00631658" w:rsidRPr="00775DD0">
        <w:rPr>
          <w:rFonts w:ascii="GHEA Grapalat" w:hAnsi="GHEA Grapalat"/>
          <w:b/>
          <w:color w:val="000000" w:themeColor="text1"/>
          <w:sz w:val="22"/>
          <w:szCs w:val="22"/>
          <w:lang w:val="hy-AM"/>
        </w:rPr>
        <w:t>լրացման</w:t>
      </w:r>
      <w:r w:rsidR="00631658" w:rsidRPr="00775DD0">
        <w:rPr>
          <w:rFonts w:ascii="GHEA Grapalat" w:hAnsi="GHEA Grapalat"/>
          <w:b/>
          <w:color w:val="000000" w:themeColor="text1"/>
          <w:sz w:val="22"/>
          <w:szCs w:val="22"/>
          <w:lang w:val="nl-NL"/>
        </w:rPr>
        <w:t xml:space="preserve"> </w:t>
      </w:r>
      <w:r w:rsidR="00631658" w:rsidRPr="00775DD0">
        <w:rPr>
          <w:rFonts w:ascii="GHEA Grapalat" w:hAnsi="GHEA Grapalat"/>
          <w:b/>
          <w:color w:val="000000" w:themeColor="text1"/>
          <w:sz w:val="22"/>
          <w:szCs w:val="22"/>
          <w:lang w:val="hy-AM"/>
        </w:rPr>
        <w:t>ուղեցույցը</w:t>
      </w:r>
    </w:p>
    <w:p w14:paraId="35DAEED8" w14:textId="77777777" w:rsidR="00631658" w:rsidRPr="00775DD0" w:rsidRDefault="00631658" w:rsidP="00AE1F5C">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75DD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75DD0" w:rsidRDefault="00631658" w:rsidP="00AE1F5C">
            <w:pPr>
              <w:jc w:val="both"/>
              <w:rPr>
                <w:rFonts w:ascii="GHEA Grapalat" w:hAnsi="GHEA Grapalat"/>
                <w:color w:val="000000" w:themeColor="text1"/>
                <w:sz w:val="20"/>
                <w:szCs w:val="20"/>
              </w:rPr>
            </w:pPr>
            <w:r w:rsidRPr="00775DD0">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Նշված դաշտի/</w:t>
            </w:r>
          </w:p>
          <w:p w14:paraId="691AB2F9"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75DD0" w:rsidRDefault="00631658" w:rsidP="00AE1F5C">
            <w:pPr>
              <w:jc w:val="center"/>
              <w:rPr>
                <w:rFonts w:ascii="GHEA Grapalat" w:hAnsi="GHEA Grapalat"/>
                <w:b/>
                <w:color w:val="000000" w:themeColor="text1"/>
                <w:sz w:val="20"/>
                <w:szCs w:val="20"/>
                <w:lang w:val="hy-AM"/>
              </w:rPr>
            </w:pPr>
            <w:r w:rsidRPr="00775DD0">
              <w:rPr>
                <w:rFonts w:ascii="GHEA Grapalat" w:hAnsi="GHEA Grapalat"/>
                <w:b/>
                <w:color w:val="000000" w:themeColor="text1"/>
                <w:sz w:val="20"/>
                <w:szCs w:val="20"/>
              </w:rPr>
              <w:t>Վավերապայմանի լրացման պահանջը</w:t>
            </w:r>
            <w:r w:rsidRPr="00775DD0">
              <w:rPr>
                <w:rFonts w:ascii="GHEA Grapalat" w:hAnsi="GHEA Grapalat"/>
                <w:b/>
                <w:color w:val="000000" w:themeColor="text1"/>
                <w:sz w:val="20"/>
                <w:szCs w:val="20"/>
                <w:lang w:val="hy-AM"/>
              </w:rPr>
              <w:t xml:space="preserve"> </w:t>
            </w:r>
          </w:p>
          <w:p w14:paraId="7DCC95A4"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w:t>
            </w:r>
            <w:r w:rsidRPr="00775DD0">
              <w:rPr>
                <w:rFonts w:ascii="GHEA Grapalat" w:hAnsi="GHEA Grapalat"/>
                <w:b/>
                <w:color w:val="000000" w:themeColor="text1"/>
                <w:sz w:val="20"/>
                <w:szCs w:val="20"/>
                <w:lang w:val="hy-AM"/>
              </w:rPr>
              <w:t>գնումների գործընթացի հետ կապված</w:t>
            </w:r>
            <w:r w:rsidRPr="00775DD0">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75DD0" w:rsidRDefault="00631658"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Վավերապայմանը</w:t>
            </w:r>
          </w:p>
          <w:p w14:paraId="05289B23" w14:textId="77777777" w:rsidR="00631658" w:rsidRPr="00775DD0" w:rsidRDefault="00631658"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 xml:space="preserve">լրացնող կողմը` </w:t>
            </w:r>
          </w:p>
          <w:p w14:paraId="01D432BC" w14:textId="77777777" w:rsidR="00631658" w:rsidRPr="00775DD0" w:rsidRDefault="00631658"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շահառուն կամ վճարողը</w:t>
            </w:r>
          </w:p>
          <w:p w14:paraId="44AAFF6F" w14:textId="77777777" w:rsidR="00631658" w:rsidRPr="00775DD0" w:rsidRDefault="00631658"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w:t>
            </w:r>
            <w:r w:rsidRPr="00775DD0">
              <w:rPr>
                <w:rFonts w:ascii="GHEA Grapalat" w:hAnsi="GHEA Grapalat"/>
                <w:b/>
                <w:color w:val="000000" w:themeColor="text1"/>
                <w:sz w:val="20"/>
                <w:szCs w:val="20"/>
                <w:lang w:val="hy-AM"/>
              </w:rPr>
              <w:t>գնումների գործընթացի հետ կապված</w:t>
            </w:r>
            <w:r w:rsidRPr="00775DD0">
              <w:rPr>
                <w:rFonts w:ascii="GHEA Grapalat" w:hAnsi="GHEA Grapalat"/>
                <w:b/>
                <w:color w:val="000000" w:themeColor="text1"/>
                <w:sz w:val="20"/>
                <w:szCs w:val="20"/>
              </w:rPr>
              <w:t>)</w:t>
            </w:r>
          </w:p>
        </w:tc>
      </w:tr>
      <w:tr w:rsidR="00631658" w:rsidRPr="00775DD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75DD0" w:rsidRDefault="00631658"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5</w:t>
            </w:r>
          </w:p>
        </w:tc>
      </w:tr>
      <w:tr w:rsidR="00631658" w:rsidRPr="00775DD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Փաստաթղթի վրա նախապես լրացված է &lt;Վճարման պահանջագիր&gt;</w:t>
            </w:r>
          </w:p>
        </w:tc>
      </w:tr>
      <w:tr w:rsidR="00631658" w:rsidRPr="00775DD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75DD0" w:rsidRDefault="00631658" w:rsidP="00AE1F5C">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75DD0" w:rsidRDefault="00631658" w:rsidP="00AE1F5C">
            <w:pPr>
              <w:jc w:val="both"/>
              <w:rPr>
                <w:rFonts w:ascii="GHEA Grapalat" w:hAnsi="GHEA Grapalat"/>
                <w:color w:val="000000" w:themeColor="text1"/>
                <w:sz w:val="20"/>
                <w:szCs w:val="20"/>
              </w:rPr>
            </w:pPr>
            <w:r w:rsidRPr="00775DD0">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775DD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75DD0" w:rsidRDefault="00631658" w:rsidP="00AE1F5C">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75DD0" w:rsidRDefault="00631658" w:rsidP="00AE1F5C">
            <w:pPr>
              <w:jc w:val="both"/>
              <w:rPr>
                <w:rFonts w:ascii="GHEA Grapalat" w:hAnsi="GHEA Grapalat"/>
                <w:color w:val="000000" w:themeColor="text1"/>
                <w:sz w:val="20"/>
                <w:szCs w:val="20"/>
              </w:rPr>
            </w:pPr>
            <w:r w:rsidRPr="00775DD0">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60D2EFE0" w14:textId="77777777" w:rsidR="00631658" w:rsidRPr="00775DD0" w:rsidRDefault="00631658" w:rsidP="00AE1F5C">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75DD0" w:rsidRDefault="00631658" w:rsidP="00AE1F5C">
            <w:pPr>
              <w:ind w:left="132" w:hanging="132"/>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775DD0">
              <w:rPr>
                <w:rFonts w:ascii="GHEA Grapalat" w:hAnsi="GHEA Grapalat"/>
                <w:color w:val="000000" w:themeColor="text1"/>
                <w:sz w:val="20"/>
                <w:szCs w:val="20"/>
                <w:lang w:val="hy-AM"/>
              </w:rPr>
              <w:t xml:space="preserve">: </w:t>
            </w:r>
          </w:p>
        </w:tc>
      </w:tr>
      <w:tr w:rsidR="00631658" w:rsidRPr="00775DD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75DD0" w:rsidRDefault="00631658" w:rsidP="00AE1F5C">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75DD0" w:rsidRDefault="00631658" w:rsidP="00AE1F5C">
            <w:pPr>
              <w:jc w:val="both"/>
              <w:rPr>
                <w:rFonts w:ascii="GHEA Grapalat" w:hAnsi="GHEA Grapalat"/>
                <w:color w:val="000000" w:themeColor="text1"/>
                <w:sz w:val="20"/>
                <w:szCs w:val="20"/>
              </w:rPr>
            </w:pPr>
            <w:r w:rsidRPr="00775DD0">
              <w:rPr>
                <w:rFonts w:ascii="GHEA Grapalat" w:hAnsi="GHEA Grapalat" w:cs="Sylfaen"/>
                <w:color w:val="000000" w:themeColor="text1"/>
                <w:sz w:val="20"/>
                <w:szCs w:val="20"/>
                <w:lang w:val="hy-AM"/>
              </w:rPr>
              <w:t>Վճարողի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030B2079"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75DD0" w:rsidRDefault="00631658" w:rsidP="00AE1F5C">
            <w:pPr>
              <w:ind w:left="252" w:hanging="252"/>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631658" w:rsidRPr="00775DD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631658" w:rsidRPr="00775DD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3AB7CDA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631658" w:rsidRPr="00775DD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2CA1F990"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631658" w:rsidRPr="00775DD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2452242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 xml:space="preserve">լրացվում է վճարողի </w:t>
            </w:r>
            <w:r w:rsidRPr="00775DD0">
              <w:rPr>
                <w:rFonts w:ascii="GHEA Grapalat" w:hAnsi="GHEA Grapalat"/>
                <w:color w:val="000000" w:themeColor="text1"/>
                <w:sz w:val="20"/>
                <w:szCs w:val="20"/>
              </w:rPr>
              <w:lastRenderedPageBreak/>
              <w:t>կողմից</w:t>
            </w:r>
          </w:p>
        </w:tc>
      </w:tr>
      <w:tr w:rsidR="00631658" w:rsidRPr="00775DD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w:t>
            </w:r>
            <w:r w:rsidRPr="00775DD0">
              <w:rPr>
                <w:rFonts w:ascii="GHEA Grapalat" w:hAnsi="GHEA Grapalat" w:cs="Sylfaen"/>
                <w:color w:val="000000" w:themeColor="text1"/>
                <w:sz w:val="20"/>
                <w:szCs w:val="20"/>
                <w:lang w:val="hy-AM"/>
              </w:rPr>
              <w:t>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64B634B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631658" w:rsidRPr="00775DD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Հ</w:t>
            </w:r>
            <w:r w:rsidRPr="00775DD0">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6305E0E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lang w:val="hy-AM"/>
              </w:rPr>
              <w:t>գնումների հետ կապված գործընթացում չի լրացվում</w:t>
            </w:r>
            <w:r w:rsidRPr="00775DD0">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lang w:val="ru-RU"/>
              </w:rPr>
              <w:t>(</w:t>
            </w:r>
            <w:r w:rsidRPr="00775DD0">
              <w:rPr>
                <w:rFonts w:ascii="GHEA Grapalat" w:hAnsi="GHEA Grapalat" w:cs="Sylfaen"/>
                <w:color w:val="000000" w:themeColor="text1"/>
                <w:sz w:val="20"/>
                <w:szCs w:val="20"/>
                <w:lang w:val="hy-AM"/>
              </w:rPr>
              <w:t>չի լրացվում</w:t>
            </w:r>
            <w:r w:rsidRPr="00775DD0">
              <w:rPr>
                <w:rFonts w:ascii="GHEA Grapalat" w:hAnsi="GHEA Grapalat" w:cs="Sylfaen"/>
                <w:color w:val="000000" w:themeColor="text1"/>
                <w:sz w:val="20"/>
                <w:szCs w:val="20"/>
                <w:lang w:val="ru-RU"/>
              </w:rPr>
              <w:t>)</w:t>
            </w:r>
          </w:p>
        </w:tc>
      </w:tr>
      <w:tr w:rsidR="00631658" w:rsidRPr="00775DD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3316BFD2"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631658" w:rsidRPr="00775DD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631658" w:rsidRPr="00775DD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20B70FA9"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 այն բանկային (</w:t>
            </w:r>
            <w:r w:rsidRPr="00775DD0">
              <w:rPr>
                <w:rFonts w:ascii="GHEA Grapalat" w:hAnsi="GHEA Grapalat"/>
                <w:color w:val="000000" w:themeColor="text1"/>
                <w:sz w:val="20"/>
                <w:szCs w:val="20"/>
                <w:lang w:val="hy-AM"/>
              </w:rPr>
              <w:t>գանձապետական</w:t>
            </w:r>
            <w:r w:rsidRPr="00775DD0">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631658" w:rsidRPr="00775DD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2B5FBB2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լրացվում է վճարողի կողմից</w:t>
            </w:r>
            <w:r w:rsidRPr="00775DD0">
              <w:rPr>
                <w:rFonts w:ascii="GHEA Grapalat" w:hAnsi="GHEA Grapalat"/>
                <w:color w:val="000000" w:themeColor="text1"/>
                <w:sz w:val="20"/>
                <w:szCs w:val="20"/>
                <w:lang w:val="hy-AM"/>
              </w:rPr>
              <w:t xml:space="preserve"> </w:t>
            </w:r>
          </w:p>
        </w:tc>
      </w:tr>
      <w:tr w:rsidR="00631658" w:rsidRPr="007D2AF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Ակցեպտավորված գումարը՝  (թվերով</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lang w:val="hy-AM"/>
              </w:rPr>
              <w:t>և</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75DD0" w:rsidRDefault="00CB5EFD"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ոչ պարտադիր</w:t>
            </w:r>
          </w:p>
          <w:p w14:paraId="28E92FD4"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(չի լրացվում եւ չի կիրառվում)</w:t>
            </w:r>
          </w:p>
        </w:tc>
      </w:tr>
      <w:tr w:rsidR="00631658" w:rsidRPr="00775DD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631658" w:rsidRPr="007D2AF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 xml:space="preserve">Պարտադիր </w:t>
            </w: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w:t>
            </w:r>
            <w:r w:rsidR="00D7538E" w:rsidRPr="00775DD0">
              <w:rPr>
                <w:rFonts w:ascii="GHEA Grapalat" w:hAnsi="GHEA Grapalat"/>
                <w:color w:val="000000" w:themeColor="text1"/>
                <w:sz w:val="20"/>
                <w:szCs w:val="20"/>
                <w:lang w:val="hy-AM"/>
              </w:rPr>
              <w:t>որակավորման</w:t>
            </w:r>
            <w:r w:rsidRPr="00775DD0">
              <w:rPr>
                <w:rFonts w:ascii="GHEA Grapalat" w:hAnsi="GHEA Grapalat"/>
                <w:color w:val="000000" w:themeColor="text1"/>
                <w:sz w:val="20"/>
                <w:szCs w:val="20"/>
                <w:lang w:val="hy-AM"/>
              </w:rPr>
              <w:t xml:space="preserve"> ապահովման համար</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նախապես լրացվում է շահառուի կողմից` հրավերով</w:t>
            </w:r>
          </w:p>
        </w:tc>
      </w:tr>
      <w:tr w:rsidR="00631658" w:rsidRPr="00775DD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0EA9C724"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75DD0">
              <w:rPr>
                <w:rFonts w:ascii="GHEA Grapalat" w:hAnsi="GHEA Grapalat"/>
                <w:color w:val="000000" w:themeColor="text1"/>
                <w:sz w:val="20"/>
                <w:szCs w:val="20"/>
              </w:rPr>
              <w:lastRenderedPageBreak/>
              <w:t>վճարողին սպասարկող բանկին լրացվում է պահանջագրի ներկայացման համար հիմք հանդիսացող պայմանագրի համարը</w:t>
            </w:r>
            <w:r w:rsidRPr="00775DD0">
              <w:rPr>
                <w:rFonts w:ascii="GHEA Grapalat" w:hAnsi="GHEA Grapalat"/>
                <w:color w:val="000000" w:themeColor="text1"/>
                <w:sz w:val="20"/>
                <w:szCs w:val="20"/>
                <w:lang w:val="hy-AM"/>
              </w:rPr>
              <w:t>,</w:t>
            </w:r>
            <w:r w:rsidRPr="00775DD0">
              <w:rPr>
                <w:rFonts w:ascii="GHEA Grapalat" w:hAnsi="GHEA Grapalat" w:cs="Arial"/>
                <w:color w:val="000000" w:themeColor="text1"/>
                <w:sz w:val="20"/>
                <w:szCs w:val="20"/>
                <w:lang w:val="hy-AM"/>
              </w:rPr>
              <w:t xml:space="preserve"> </w:t>
            </w:r>
            <w:r w:rsidRPr="00775DD0">
              <w:rPr>
                <w:rFonts w:ascii="GHEA Grapalat" w:hAnsi="GHEA Grapalat"/>
                <w:color w:val="000000" w:themeColor="text1"/>
                <w:sz w:val="20"/>
                <w:szCs w:val="20"/>
              </w:rPr>
              <w:t xml:space="preserve"> գնման ընթացակարգի ծածկագիրը</w:t>
            </w:r>
            <w:r w:rsidRPr="00775DD0">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lastRenderedPageBreak/>
              <w:t xml:space="preserve">լրացվում է </w:t>
            </w:r>
            <w:r w:rsidRPr="00775DD0">
              <w:rPr>
                <w:rFonts w:ascii="GHEA Grapalat" w:hAnsi="GHEA Grapalat"/>
                <w:color w:val="000000" w:themeColor="text1"/>
                <w:sz w:val="20"/>
                <w:szCs w:val="20"/>
                <w:lang w:val="hy-AM"/>
              </w:rPr>
              <w:t>շահառու</w:t>
            </w:r>
            <w:r w:rsidRPr="00775DD0">
              <w:rPr>
                <w:rFonts w:ascii="GHEA Grapalat" w:hAnsi="GHEA Grapalat"/>
                <w:color w:val="000000" w:themeColor="text1"/>
                <w:sz w:val="20"/>
                <w:szCs w:val="20"/>
              </w:rPr>
              <w:t>ի կողմից</w:t>
            </w:r>
          </w:p>
        </w:tc>
      </w:tr>
      <w:tr w:rsidR="00631658" w:rsidRPr="007D2AF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75DD0" w:rsidDel="0010680B"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75DD0" w:rsidRDefault="00631658" w:rsidP="00AE1F5C">
            <w:pPr>
              <w:jc w:val="center"/>
              <w:rPr>
                <w:rFonts w:ascii="GHEA Grapalat" w:hAnsi="GHEA Grapalat" w:cs="Sylfaen"/>
                <w:color w:val="000000" w:themeColor="text1"/>
                <w:sz w:val="20"/>
                <w:szCs w:val="20"/>
                <w:lang w:val="hy-AM"/>
              </w:rPr>
            </w:pPr>
            <w:r w:rsidRPr="00775DD0">
              <w:rPr>
                <w:rFonts w:ascii="GHEA Grapalat" w:hAnsi="GHEA Grapalat"/>
                <w:color w:val="000000" w:themeColor="text1"/>
                <w:sz w:val="20"/>
                <w:szCs w:val="20"/>
              </w:rPr>
              <w:t>պարտադիր</w:t>
            </w:r>
            <w:r w:rsidRPr="00775DD0">
              <w:rPr>
                <w:rFonts w:ascii="GHEA Grapalat" w:hAnsi="GHEA Grapalat" w:cs="Sylfaen"/>
                <w:color w:val="000000" w:themeColor="text1"/>
                <w:sz w:val="20"/>
                <w:szCs w:val="20"/>
                <w:lang w:val="hy-AM"/>
              </w:rPr>
              <w:t xml:space="preserve"> </w:t>
            </w:r>
          </w:p>
          <w:p w14:paraId="3BCEC7AF" w14:textId="77777777" w:rsidR="00631658" w:rsidRPr="00775DD0" w:rsidRDefault="00631658" w:rsidP="00AE1F5C">
            <w:pPr>
              <w:jc w:val="cente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նախապես լրացվում է շահառուի կողմից </w:t>
            </w:r>
          </w:p>
        </w:tc>
      </w:tr>
      <w:tr w:rsidR="00631658" w:rsidRPr="00775DD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77CC5AB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վճարողի բանկին</w:t>
            </w:r>
            <w:r w:rsidRPr="00775DD0">
              <w:rPr>
                <w:rFonts w:ascii="GHEA Grapalat" w:hAnsi="GHEA Grapalat"/>
                <w:color w:val="000000" w:themeColor="text1"/>
                <w:sz w:val="20"/>
                <w:szCs w:val="20"/>
              </w:rPr>
              <w:t>)</w:t>
            </w:r>
          </w:p>
          <w:p w14:paraId="75C0835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Եթ ե լրացվել է &lt;</w:t>
            </w:r>
            <w:r w:rsidRPr="00775DD0">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775DD0">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կողմից</w:t>
            </w:r>
          </w:p>
        </w:tc>
      </w:tr>
      <w:tr w:rsidR="00631658" w:rsidRPr="007D2AF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2</w:t>
            </w:r>
            <w:r w:rsidRPr="00775DD0">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6D0107C0"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այս դաշտը լրացվում</w:t>
            </w:r>
            <w:r w:rsidRPr="00775DD0">
              <w:rPr>
                <w:rFonts w:ascii="GHEA Grapalat" w:hAnsi="GHEA Grapalat"/>
                <w:color w:val="000000" w:themeColor="text1"/>
                <w:sz w:val="20"/>
                <w:szCs w:val="20"/>
                <w:lang w:val="hy-AM"/>
              </w:rPr>
              <w:t xml:space="preserve"> է վճարողի կողմից պահանջագրի ներկայացման դեպքում: Ընդ որում</w:t>
            </w:r>
            <w:r w:rsidRPr="00775DD0">
              <w:rPr>
                <w:rFonts w:ascii="GHEA Grapalat" w:hAnsi="GHEA Grapalat"/>
                <w:color w:val="000000" w:themeColor="text1"/>
                <w:sz w:val="20"/>
                <w:szCs w:val="20"/>
              </w:rPr>
              <w:t xml:space="preserve"> եթե </w:t>
            </w:r>
            <w:r w:rsidRPr="00775DD0">
              <w:rPr>
                <w:rFonts w:ascii="GHEA Grapalat" w:hAnsi="GHEA Grapalat" w:cs="Sylfaen"/>
                <w:color w:val="000000" w:themeColor="text1"/>
                <w:sz w:val="20"/>
                <w:szCs w:val="20"/>
                <w:lang w:val="hy-AM"/>
              </w:rPr>
              <w:t xml:space="preserve">Վճարման պայմաններ դաշտում </w:t>
            </w:r>
            <w:r w:rsidRPr="00775DD0">
              <w:rPr>
                <w:rFonts w:ascii="GHEA Grapalat" w:hAnsi="GHEA Grapalat"/>
                <w:color w:val="000000" w:themeColor="text1"/>
                <w:sz w:val="20"/>
                <w:szCs w:val="20"/>
                <w:lang w:val="hy-AM"/>
              </w:rPr>
              <w:t>նշված է &lt;ակցեպտավորված վճարում&gt; ապա</w:t>
            </w:r>
            <w:r w:rsidRPr="00775DD0">
              <w:rPr>
                <w:rFonts w:ascii="GHEA Grapalat" w:hAnsi="GHEA Grapalat" w:cs="Sylfaen"/>
                <w:color w:val="000000" w:themeColor="text1"/>
                <w:sz w:val="20"/>
                <w:szCs w:val="20"/>
                <w:lang w:val="hy-AM"/>
              </w:rPr>
              <w:t xml:space="preserve"> </w:t>
            </w:r>
            <w:r w:rsidRPr="00775DD0">
              <w:rPr>
                <w:rFonts w:ascii="GHEA Grapalat" w:hAnsi="GHEA Grapalat"/>
                <w:color w:val="000000" w:themeColor="text1"/>
                <w:sz w:val="20"/>
                <w:szCs w:val="20"/>
              </w:rPr>
              <w:t>վճարող</w:t>
            </w:r>
            <w:r w:rsidRPr="00775DD0">
              <w:rPr>
                <w:rFonts w:ascii="GHEA Grapalat" w:hAnsi="GHEA Grapalat"/>
                <w:color w:val="000000" w:themeColor="text1"/>
                <w:sz w:val="20"/>
                <w:szCs w:val="20"/>
                <w:lang w:val="hy-AM"/>
              </w:rPr>
              <w:t xml:space="preserve">ը ստորագրելով՝ </w:t>
            </w:r>
            <w:r w:rsidRPr="00775DD0">
              <w:rPr>
                <w:rFonts w:ascii="GHEA Grapalat" w:hAnsi="GHEA Grapalat" w:cs="Sylfaen"/>
                <w:color w:val="000000" w:themeColor="text1"/>
                <w:sz w:val="20"/>
                <w:szCs w:val="20"/>
                <w:lang w:val="hy-AM"/>
              </w:rPr>
              <w:t xml:space="preserve">նախապես </w:t>
            </w:r>
            <w:r w:rsidRPr="00775DD0">
              <w:rPr>
                <w:rFonts w:ascii="GHEA Grapalat" w:hAnsi="GHEA Grapalat"/>
                <w:color w:val="000000" w:themeColor="text1"/>
                <w:sz w:val="20"/>
                <w:szCs w:val="20"/>
                <w:lang w:val="hy-AM"/>
              </w:rPr>
              <w:t xml:space="preserve">համաձայնվում  </w:t>
            </w:r>
            <w:r w:rsidRPr="00775DD0">
              <w:rPr>
                <w:rFonts w:ascii="GHEA Grapalat" w:hAnsi="GHEA Grapalat" w:cs="Sylfaen"/>
                <w:color w:val="000000" w:themeColor="text1"/>
                <w:sz w:val="20"/>
                <w:szCs w:val="20"/>
                <w:lang w:val="hy-AM"/>
              </w:rPr>
              <w:t xml:space="preserve">  </w:t>
            </w:r>
            <w:r w:rsidRPr="00775DD0">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75DD0" w:rsidRDefault="00631658" w:rsidP="00AE1F5C">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775DD0" w:rsidRDefault="00631658" w:rsidP="00AE1F5C">
            <w:pPr>
              <w:jc w:val="center"/>
              <w:rPr>
                <w:rFonts w:ascii="GHEA Grapalat" w:hAnsi="GHEA Grapalat"/>
                <w:color w:val="000000" w:themeColor="text1"/>
                <w:sz w:val="20"/>
                <w:szCs w:val="20"/>
                <w:lang w:val="hy-AM"/>
              </w:rPr>
            </w:pPr>
          </w:p>
        </w:tc>
      </w:tr>
      <w:tr w:rsidR="00631658" w:rsidRPr="007D2AF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75DD0" w:rsidRDefault="00631658" w:rsidP="00AE1F5C">
            <w:pPr>
              <w:rPr>
                <w:rFonts w:ascii="GHEA Grapalat" w:hAnsi="GHEA Grapalat"/>
                <w:color w:val="000000" w:themeColor="text1"/>
                <w:sz w:val="20"/>
                <w:szCs w:val="20"/>
              </w:rPr>
            </w:pPr>
            <w:r w:rsidRPr="00775DD0">
              <w:rPr>
                <w:rFonts w:ascii="GHEA Grapalat" w:hAnsi="GHEA Grapalat"/>
                <w:color w:val="000000" w:themeColor="text1"/>
                <w:sz w:val="20"/>
                <w:szCs w:val="20"/>
                <w:lang w:val="hy-AM"/>
              </w:rPr>
              <w:t>2</w:t>
            </w:r>
            <w:r w:rsidRPr="00775DD0">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պարտադիր` </w:t>
            </w:r>
          </w:p>
          <w:p w14:paraId="0A9E5FA9"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կնիքի առկայության դեպքում</w:t>
            </w:r>
            <w:r w:rsidRPr="00775DD0">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կնքվում է վճարողի կողմից </w:t>
            </w:r>
          </w:p>
          <w:p w14:paraId="42BC8665"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թղթային եղանակով ներկայացնելիս</w:t>
            </w:r>
          </w:p>
        </w:tc>
      </w:tr>
      <w:tr w:rsidR="00631658" w:rsidRPr="00775DD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22</w:t>
            </w:r>
            <w:r w:rsidRPr="00775DD0">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r w:rsidRPr="00775DD0">
              <w:rPr>
                <w:rFonts w:ascii="GHEA Grapalat" w:hAnsi="GHEA Grapalat"/>
                <w:color w:val="000000" w:themeColor="text1"/>
                <w:sz w:val="20"/>
                <w:szCs w:val="20"/>
                <w:lang w:val="hy-AM"/>
              </w:rPr>
              <w:t>՝</w:t>
            </w:r>
            <w:r w:rsidRPr="00775DD0">
              <w:rPr>
                <w:rFonts w:ascii="GHEA Grapalat" w:hAnsi="GHEA Grapalat"/>
                <w:color w:val="000000" w:themeColor="text1"/>
                <w:sz w:val="20"/>
                <w:szCs w:val="20"/>
              </w:rPr>
              <w:t xml:space="preserve"> </w:t>
            </w:r>
          </w:p>
          <w:p w14:paraId="71C11774"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ստորագրվում է շահառուի կողմից</w:t>
            </w:r>
          </w:p>
        </w:tc>
      </w:tr>
      <w:tr w:rsidR="00631658" w:rsidRPr="00775DD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75DD0" w:rsidRDefault="00631658" w:rsidP="00AE1F5C">
            <w:pPr>
              <w:rPr>
                <w:rFonts w:ascii="GHEA Grapalat" w:hAnsi="GHEA Grapalat"/>
                <w:color w:val="000000" w:themeColor="text1"/>
                <w:sz w:val="20"/>
                <w:szCs w:val="20"/>
              </w:rPr>
            </w:pPr>
            <w:r w:rsidRPr="00775DD0">
              <w:rPr>
                <w:rFonts w:ascii="GHEA Grapalat" w:hAnsi="GHEA Grapalat"/>
                <w:color w:val="000000" w:themeColor="text1"/>
                <w:sz w:val="20"/>
                <w:szCs w:val="20"/>
                <w:lang w:val="hy-AM"/>
              </w:rPr>
              <w:t>22</w:t>
            </w:r>
            <w:r w:rsidRPr="00775DD0">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պարտադիր` </w:t>
            </w:r>
          </w:p>
          <w:p w14:paraId="4E41A66D"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կնքվում է շահառուի կողմից</w:t>
            </w:r>
            <w:r w:rsidRPr="00775DD0">
              <w:rPr>
                <w:rFonts w:ascii="GHEA Grapalat" w:hAnsi="GHEA Grapalat"/>
                <w:color w:val="000000" w:themeColor="text1"/>
                <w:sz w:val="20"/>
                <w:szCs w:val="20"/>
                <w:lang w:val="hy-AM"/>
              </w:rPr>
              <w:t xml:space="preserve"> </w:t>
            </w:r>
          </w:p>
          <w:p w14:paraId="0F4C0686"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թղթային եղանակով բանկ ներկայացնելիս</w:t>
            </w:r>
          </w:p>
        </w:tc>
      </w:tr>
      <w:tr w:rsidR="00631658" w:rsidRPr="00775DD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3</w:t>
            </w:r>
            <w:r w:rsidRPr="00775DD0">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վճարողին սպասարկող </w:t>
            </w:r>
            <w:r w:rsidRPr="00775DD0">
              <w:rPr>
                <w:rFonts w:ascii="GHEA Grapalat" w:hAnsi="GHEA Grapalat"/>
                <w:color w:val="000000" w:themeColor="text1"/>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628C6389"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վճարման պահանջագիրը </w:t>
            </w:r>
            <w:r w:rsidRPr="00775DD0">
              <w:rPr>
                <w:rFonts w:ascii="GHEA Grapalat" w:hAnsi="GHEA Grapalat"/>
                <w:color w:val="000000" w:themeColor="text1"/>
                <w:sz w:val="20"/>
                <w:szCs w:val="20"/>
              </w:rPr>
              <w:lastRenderedPageBreak/>
              <w:t>վճարողին սպասարկող ֆինանսական կազմակերպության</w:t>
            </w:r>
            <w:r w:rsidRPr="00775DD0">
              <w:rPr>
                <w:rFonts w:ascii="GHEA Grapalat" w:hAnsi="GHEA Grapalat"/>
                <w:color w:val="000000" w:themeColor="text1"/>
                <w:sz w:val="20"/>
                <w:szCs w:val="20"/>
                <w:lang w:val="hy-AM"/>
              </w:rPr>
              <w:t>ը</w:t>
            </w:r>
            <w:r w:rsidRPr="00775DD0">
              <w:rPr>
                <w:rFonts w:ascii="GHEA Grapalat" w:hAnsi="GHEA Grapalat"/>
                <w:color w:val="000000" w:themeColor="text1"/>
                <w:sz w:val="20"/>
                <w:szCs w:val="20"/>
              </w:rPr>
              <w:t xml:space="preserve"> թղթային եղանակով </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ներկայաց</w:t>
            </w:r>
            <w:r w:rsidRPr="00775DD0">
              <w:rPr>
                <w:rFonts w:ascii="GHEA Grapalat" w:hAnsi="GHEA Grapalat"/>
                <w:color w:val="000000" w:themeColor="text1"/>
                <w:sz w:val="20"/>
                <w:szCs w:val="20"/>
                <w:lang w:val="hy-AM"/>
              </w:rPr>
              <w:t>ված լի</w:t>
            </w:r>
            <w:r w:rsidRPr="00775DD0">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75DD0" w:rsidRDefault="00631658" w:rsidP="00AE1F5C">
            <w:pPr>
              <w:jc w:val="center"/>
              <w:rPr>
                <w:rFonts w:ascii="GHEA Grapalat" w:hAnsi="GHEA Grapalat"/>
                <w:color w:val="000000" w:themeColor="text1"/>
                <w:sz w:val="20"/>
                <w:szCs w:val="20"/>
              </w:rPr>
            </w:pPr>
          </w:p>
        </w:tc>
      </w:tr>
      <w:tr w:rsidR="00631658" w:rsidRPr="00775DD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75DD0" w:rsidRDefault="00631658" w:rsidP="00AE1F5C">
            <w:pP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2</w:t>
            </w:r>
            <w:r w:rsidRPr="00775DD0">
              <w:rPr>
                <w:rFonts w:ascii="GHEA Grapalat" w:hAnsi="GHEA Grapalat"/>
                <w:color w:val="000000" w:themeColor="text1"/>
                <w:sz w:val="20"/>
                <w:szCs w:val="20"/>
                <w:lang w:val="hy-AM"/>
              </w:rPr>
              <w:t>3</w:t>
            </w:r>
            <w:r w:rsidRPr="00775DD0">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վճարողին սպասարկող ֆինանսական կազմակերպության (մասնաճյուղի) </w:t>
            </w:r>
            <w:r w:rsidRPr="00775DD0">
              <w:rPr>
                <w:rFonts w:ascii="GHEA Grapalat" w:hAnsi="GHEA Grapalat"/>
                <w:color w:val="000000" w:themeColor="text1"/>
                <w:sz w:val="20"/>
                <w:szCs w:val="20"/>
                <w:lang w:val="hy-AM"/>
              </w:rPr>
              <w:t>դրոշմա</w:t>
            </w:r>
            <w:r w:rsidRPr="00775DD0">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352B7928"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վճարման պահանջագիրը վճարողին սպասարկող ֆինանսական կազմակերպության</w:t>
            </w:r>
            <w:r w:rsidRPr="00775DD0">
              <w:rPr>
                <w:rFonts w:ascii="GHEA Grapalat" w:hAnsi="GHEA Grapalat"/>
                <w:color w:val="000000" w:themeColor="text1"/>
                <w:sz w:val="20"/>
                <w:szCs w:val="20"/>
                <w:lang w:val="hy-AM"/>
              </w:rPr>
              <w:t>ը</w:t>
            </w:r>
            <w:r w:rsidRPr="00775DD0">
              <w:rPr>
                <w:rFonts w:ascii="GHEA Grapalat" w:hAnsi="GHEA Grapalat"/>
                <w:color w:val="000000" w:themeColor="text1"/>
                <w:sz w:val="20"/>
                <w:szCs w:val="20"/>
              </w:rPr>
              <w:t xml:space="preserve"> թղթային եղանակով ներկայաց</w:t>
            </w:r>
            <w:r w:rsidRPr="00775DD0">
              <w:rPr>
                <w:rFonts w:ascii="GHEA Grapalat" w:hAnsi="GHEA Grapalat"/>
                <w:color w:val="000000" w:themeColor="text1"/>
                <w:sz w:val="20"/>
                <w:szCs w:val="20"/>
                <w:lang w:val="hy-AM"/>
              </w:rPr>
              <w:t>ված լի</w:t>
            </w:r>
            <w:r w:rsidRPr="00775DD0">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75DD0" w:rsidRDefault="00631658" w:rsidP="00AE1F5C">
            <w:pPr>
              <w:jc w:val="center"/>
              <w:rPr>
                <w:rFonts w:ascii="GHEA Grapalat" w:hAnsi="GHEA Grapalat"/>
                <w:color w:val="000000" w:themeColor="text1"/>
                <w:sz w:val="20"/>
                <w:szCs w:val="20"/>
              </w:rPr>
            </w:pPr>
          </w:p>
        </w:tc>
      </w:tr>
      <w:tr w:rsidR="00631658" w:rsidRPr="00775DD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3</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75DD0" w:rsidRDefault="00631658"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35D220D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75DD0" w:rsidRDefault="00631658" w:rsidP="00AE1F5C">
            <w:pPr>
              <w:jc w:val="center"/>
              <w:rPr>
                <w:rFonts w:ascii="GHEA Grapalat" w:hAnsi="GHEA Grapalat"/>
                <w:color w:val="000000" w:themeColor="text1"/>
                <w:sz w:val="20"/>
                <w:szCs w:val="20"/>
              </w:rPr>
            </w:pPr>
          </w:p>
        </w:tc>
      </w:tr>
      <w:tr w:rsidR="00631658" w:rsidRPr="00775DD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4</w:t>
            </w:r>
            <w:r w:rsidRPr="00775DD0">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512700A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վճարման պահանջագիրը շահառուին սպասարկող ֆինանսական կազմակերպության</w:t>
            </w:r>
            <w:r w:rsidRPr="00775DD0">
              <w:rPr>
                <w:rFonts w:ascii="GHEA Grapalat" w:hAnsi="GHEA Grapalat"/>
                <w:color w:val="000000" w:themeColor="text1"/>
                <w:sz w:val="20"/>
                <w:szCs w:val="20"/>
                <w:lang w:val="hy-AM"/>
              </w:rPr>
              <w:t xml:space="preserve">ը </w:t>
            </w:r>
            <w:r w:rsidRPr="00775DD0">
              <w:rPr>
                <w:rFonts w:ascii="GHEA Grapalat" w:hAnsi="GHEA Grapalat"/>
                <w:color w:val="000000" w:themeColor="text1"/>
                <w:sz w:val="20"/>
                <w:szCs w:val="20"/>
              </w:rPr>
              <w:t xml:space="preserve"> ներկայաց</w:t>
            </w:r>
            <w:r w:rsidRPr="00775DD0">
              <w:rPr>
                <w:rFonts w:ascii="GHEA Grapalat" w:hAnsi="GHEA Grapalat"/>
                <w:color w:val="000000" w:themeColor="text1"/>
                <w:sz w:val="20"/>
                <w:szCs w:val="20"/>
                <w:lang w:val="hy-AM"/>
              </w:rPr>
              <w:t>վ</w:t>
            </w:r>
            <w:r w:rsidRPr="00775DD0">
              <w:rPr>
                <w:rFonts w:ascii="GHEA Grapalat" w:hAnsi="GHEA Grapalat"/>
                <w:color w:val="000000" w:themeColor="text1"/>
                <w:sz w:val="20"/>
                <w:szCs w:val="20"/>
              </w:rPr>
              <w:t>ելու դեպքում</w:t>
            </w:r>
            <w:r w:rsidRPr="00775DD0">
              <w:rPr>
                <w:rFonts w:ascii="GHEA Grapalat" w:hAnsi="GHEA Grapalat"/>
                <w:color w:val="000000" w:themeColor="text1"/>
                <w:sz w:val="20"/>
                <w:szCs w:val="20"/>
                <w:lang w:val="hy-AM"/>
              </w:rPr>
              <w:t xml:space="preserve">, որտեղ </w:t>
            </w:r>
            <w:r w:rsidRPr="00775DD0" w:rsidDel="00DF049B">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 xml:space="preserve">աշխատակցի ստորագրությունը </w:t>
            </w:r>
            <w:r w:rsidRPr="00775DD0">
              <w:rPr>
                <w:rFonts w:ascii="GHEA Grapalat" w:hAnsi="GHEA Grapalat"/>
                <w:color w:val="000000" w:themeColor="text1"/>
                <w:sz w:val="20"/>
                <w:szCs w:val="20"/>
                <w:lang w:val="hy-AM"/>
              </w:rPr>
              <w:t xml:space="preserve">դրվում է </w:t>
            </w:r>
            <w:r w:rsidRPr="00775DD0">
              <w:rPr>
                <w:rFonts w:ascii="GHEA Grapalat" w:hAnsi="GHEA Grapalat"/>
                <w:color w:val="000000" w:themeColor="text1"/>
                <w:sz w:val="20"/>
                <w:szCs w:val="20"/>
              </w:rPr>
              <w:t>թղթային եղանակով ներկայաց</w:t>
            </w:r>
            <w:r w:rsidRPr="00775DD0">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75DD0" w:rsidRDefault="00631658" w:rsidP="00AE1F5C">
            <w:pPr>
              <w:jc w:val="center"/>
              <w:rPr>
                <w:rFonts w:ascii="GHEA Grapalat" w:hAnsi="GHEA Grapalat"/>
                <w:color w:val="000000" w:themeColor="text1"/>
                <w:sz w:val="20"/>
                <w:szCs w:val="20"/>
              </w:rPr>
            </w:pPr>
          </w:p>
        </w:tc>
      </w:tr>
      <w:tr w:rsidR="00631658" w:rsidRPr="00775DD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4</w:t>
            </w:r>
            <w:r w:rsidRPr="00775DD0">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շահառռւին սպասարկող ֆինանսական կազմակերպության (մասնաճյուղի) </w:t>
            </w:r>
            <w:r w:rsidRPr="00775DD0">
              <w:rPr>
                <w:rFonts w:ascii="GHEA Grapalat" w:hAnsi="GHEA Grapalat"/>
                <w:color w:val="000000" w:themeColor="text1"/>
                <w:sz w:val="20"/>
                <w:szCs w:val="20"/>
                <w:lang w:val="hy-AM"/>
              </w:rPr>
              <w:t>դրոշմա</w:t>
            </w:r>
            <w:r w:rsidRPr="00775DD0">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ոչ </w:t>
            </w:r>
            <w:r w:rsidRPr="00775DD0">
              <w:rPr>
                <w:rFonts w:ascii="GHEA Grapalat" w:hAnsi="GHEA Grapalat"/>
                <w:color w:val="000000" w:themeColor="text1"/>
                <w:sz w:val="20"/>
                <w:szCs w:val="20"/>
              </w:rPr>
              <w:t>պարտադիր</w:t>
            </w:r>
          </w:p>
          <w:p w14:paraId="6F342D25"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 xml:space="preserve">վճարման պահանջագիրը </w:t>
            </w:r>
            <w:r w:rsidRPr="00775DD0">
              <w:rPr>
                <w:rFonts w:ascii="GHEA Grapalat" w:hAnsi="GHEA Grapalat"/>
                <w:color w:val="000000" w:themeColor="text1"/>
                <w:sz w:val="20"/>
                <w:szCs w:val="20"/>
                <w:lang w:val="hy-AM"/>
              </w:rPr>
              <w:t xml:space="preserve">վերջինիս </w:t>
            </w:r>
            <w:r w:rsidRPr="00775DD0">
              <w:rPr>
                <w:rFonts w:ascii="GHEA Grapalat" w:hAnsi="GHEA Grapalat"/>
                <w:color w:val="000000" w:themeColor="text1"/>
                <w:sz w:val="20"/>
                <w:szCs w:val="20"/>
              </w:rPr>
              <w:t>ներկայաց</w:t>
            </w:r>
            <w:r w:rsidRPr="00775DD0">
              <w:rPr>
                <w:rFonts w:ascii="GHEA Grapalat" w:hAnsi="GHEA Grapalat"/>
                <w:color w:val="000000" w:themeColor="text1"/>
                <w:sz w:val="20"/>
                <w:szCs w:val="20"/>
                <w:lang w:val="hy-AM"/>
              </w:rPr>
              <w:t>վ</w:t>
            </w:r>
            <w:r w:rsidRPr="00775DD0">
              <w:rPr>
                <w:rFonts w:ascii="GHEA Grapalat" w:hAnsi="GHEA Grapalat"/>
                <w:color w:val="000000" w:themeColor="text1"/>
                <w:sz w:val="20"/>
                <w:szCs w:val="20"/>
              </w:rPr>
              <w:t>ելու դեպքում</w:t>
            </w:r>
            <w:r w:rsidRPr="00775DD0">
              <w:rPr>
                <w:rFonts w:ascii="GHEA Grapalat" w:hAnsi="GHEA Grapalat"/>
                <w:color w:val="000000" w:themeColor="text1"/>
                <w:sz w:val="20"/>
                <w:szCs w:val="20"/>
                <w:lang w:val="hy-AM"/>
              </w:rPr>
              <w:t xml:space="preserve">, որտեղ </w:t>
            </w:r>
            <w:r w:rsidRPr="00775DD0" w:rsidDel="00DF049B">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lang w:val="hy-AM"/>
              </w:rPr>
              <w:t xml:space="preserve"> դրոշմակնիքը</w:t>
            </w:r>
            <w:r w:rsidRPr="00775DD0">
              <w:rPr>
                <w:rFonts w:ascii="GHEA Grapalat" w:hAnsi="GHEA Grapalat"/>
                <w:color w:val="000000" w:themeColor="text1"/>
                <w:sz w:val="20"/>
                <w:szCs w:val="20"/>
              </w:rPr>
              <w:t xml:space="preserve"> </w:t>
            </w:r>
            <w:r w:rsidRPr="00775DD0">
              <w:rPr>
                <w:rFonts w:ascii="GHEA Grapalat" w:hAnsi="GHEA Grapalat"/>
                <w:color w:val="000000" w:themeColor="text1"/>
                <w:sz w:val="20"/>
                <w:szCs w:val="20"/>
                <w:lang w:val="hy-AM"/>
              </w:rPr>
              <w:t xml:space="preserve">դրվում է </w:t>
            </w:r>
            <w:r w:rsidRPr="00775DD0">
              <w:rPr>
                <w:rFonts w:ascii="GHEA Grapalat" w:hAnsi="GHEA Grapalat"/>
                <w:color w:val="000000" w:themeColor="text1"/>
                <w:sz w:val="20"/>
                <w:szCs w:val="20"/>
              </w:rPr>
              <w:t>թղթային եղանակով ներկայաց</w:t>
            </w:r>
            <w:r w:rsidRPr="00775DD0">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75DD0" w:rsidRDefault="00631658" w:rsidP="00AE1F5C">
            <w:pPr>
              <w:jc w:val="center"/>
              <w:rPr>
                <w:rFonts w:ascii="GHEA Grapalat" w:hAnsi="GHEA Grapalat"/>
                <w:color w:val="000000" w:themeColor="text1"/>
                <w:sz w:val="20"/>
                <w:szCs w:val="20"/>
              </w:rPr>
            </w:pPr>
          </w:p>
        </w:tc>
      </w:tr>
      <w:tr w:rsidR="00631658" w:rsidRPr="00775DD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4</w:t>
            </w:r>
            <w:r w:rsidRPr="00775DD0">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75DD0" w:rsidRDefault="00CB5EFD"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w:t>
            </w:r>
            <w:r w:rsidR="00631658" w:rsidRPr="00775DD0">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ոչ </w:t>
            </w:r>
            <w:r w:rsidRPr="00775DD0">
              <w:rPr>
                <w:rFonts w:ascii="GHEA Grapalat" w:hAnsi="GHEA Grapalat"/>
                <w:color w:val="000000" w:themeColor="text1"/>
                <w:sz w:val="20"/>
                <w:szCs w:val="20"/>
              </w:rPr>
              <w:t>պարտադիր</w:t>
            </w:r>
          </w:p>
          <w:p w14:paraId="4F15C42F" w14:textId="77777777" w:rsidR="00631658" w:rsidRPr="00775DD0" w:rsidRDefault="00631658"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 xml:space="preserve">վճարման պահանջագիրը </w:t>
            </w:r>
            <w:r w:rsidRPr="00775DD0">
              <w:rPr>
                <w:rFonts w:ascii="GHEA Grapalat" w:hAnsi="GHEA Grapalat"/>
                <w:color w:val="000000" w:themeColor="text1"/>
                <w:sz w:val="20"/>
                <w:szCs w:val="20"/>
                <w:lang w:val="hy-AM"/>
              </w:rPr>
              <w:t xml:space="preserve">վերջինիս </w:t>
            </w:r>
            <w:r w:rsidRPr="00775DD0">
              <w:rPr>
                <w:rFonts w:ascii="GHEA Grapalat" w:hAnsi="GHEA Grapalat"/>
                <w:color w:val="000000" w:themeColor="text1"/>
                <w:sz w:val="20"/>
                <w:szCs w:val="20"/>
              </w:rPr>
              <w:t>ներկայաց</w:t>
            </w:r>
            <w:r w:rsidRPr="00775DD0">
              <w:rPr>
                <w:rFonts w:ascii="GHEA Grapalat" w:hAnsi="GHEA Grapalat"/>
                <w:color w:val="000000" w:themeColor="text1"/>
                <w:sz w:val="20"/>
                <w:szCs w:val="20"/>
                <w:lang w:val="hy-AM"/>
              </w:rPr>
              <w:t>վ</w:t>
            </w:r>
            <w:r w:rsidRPr="00775DD0">
              <w:rPr>
                <w:rFonts w:ascii="GHEA Grapalat" w:hAnsi="GHEA Grapalat"/>
                <w:color w:val="000000" w:themeColor="text1"/>
                <w:sz w:val="20"/>
                <w:szCs w:val="20"/>
              </w:rPr>
              <w:t>ելու դեպքում</w:t>
            </w:r>
            <w:r w:rsidRPr="00775DD0">
              <w:rPr>
                <w:rFonts w:ascii="GHEA Grapalat" w:hAnsi="GHEA Grapalat"/>
                <w:color w:val="000000" w:themeColor="text1"/>
                <w:sz w:val="20"/>
                <w:szCs w:val="20"/>
                <w:lang w:val="hy-AM"/>
              </w:rPr>
              <w:t xml:space="preserve">,   որտեղ </w:t>
            </w:r>
            <w:r w:rsidRPr="00775DD0" w:rsidDel="00DF049B">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lang w:val="hy-AM"/>
              </w:rPr>
              <w:t xml:space="preserve"> սույն տվյալները</w:t>
            </w:r>
            <w:r w:rsidRPr="00775DD0">
              <w:rPr>
                <w:rFonts w:ascii="GHEA Grapalat" w:hAnsi="GHEA Grapalat"/>
                <w:color w:val="000000" w:themeColor="text1"/>
                <w:sz w:val="20"/>
                <w:szCs w:val="20"/>
              </w:rPr>
              <w:t xml:space="preserve"> </w:t>
            </w:r>
            <w:r w:rsidRPr="00775DD0">
              <w:rPr>
                <w:rFonts w:ascii="GHEA Grapalat" w:hAnsi="GHEA Grapalat"/>
                <w:color w:val="000000" w:themeColor="text1"/>
                <w:sz w:val="20"/>
                <w:szCs w:val="20"/>
                <w:lang w:val="hy-AM"/>
              </w:rPr>
              <w:t xml:space="preserve">դրվում են </w:t>
            </w:r>
            <w:r w:rsidRPr="00775DD0">
              <w:rPr>
                <w:rFonts w:ascii="GHEA Grapalat" w:hAnsi="GHEA Grapalat"/>
                <w:color w:val="000000" w:themeColor="text1"/>
                <w:sz w:val="20"/>
                <w:szCs w:val="20"/>
              </w:rPr>
              <w:t>թղթային եղանակով ներկայաց</w:t>
            </w:r>
            <w:r w:rsidRPr="00775DD0">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75DD0" w:rsidRDefault="00631658" w:rsidP="00AE1F5C">
            <w:pPr>
              <w:jc w:val="center"/>
              <w:rPr>
                <w:rFonts w:ascii="GHEA Grapalat" w:hAnsi="GHEA Grapalat"/>
                <w:color w:val="000000" w:themeColor="text1"/>
                <w:sz w:val="20"/>
                <w:szCs w:val="20"/>
              </w:rPr>
            </w:pPr>
          </w:p>
        </w:tc>
      </w:tr>
    </w:tbl>
    <w:p w14:paraId="26289C4D" w14:textId="77777777" w:rsidR="00631658" w:rsidRPr="00775DD0" w:rsidRDefault="00631658" w:rsidP="00AE1F5C">
      <w:pPr>
        <w:pStyle w:val="a3"/>
        <w:spacing w:line="240" w:lineRule="auto"/>
        <w:jc w:val="right"/>
        <w:rPr>
          <w:rFonts w:ascii="GHEA Grapalat" w:hAnsi="GHEA Grapalat" w:cs="Sylfaen"/>
          <w:i w:val="0"/>
          <w:color w:val="000000" w:themeColor="text1"/>
          <w:lang w:val="en-US"/>
        </w:rPr>
      </w:pPr>
    </w:p>
    <w:p w14:paraId="7F010279" w14:textId="77777777" w:rsidR="00631658" w:rsidRPr="00775DD0" w:rsidRDefault="00631658" w:rsidP="00AE1F5C">
      <w:pPr>
        <w:pStyle w:val="a3"/>
        <w:spacing w:line="240" w:lineRule="auto"/>
        <w:jc w:val="right"/>
        <w:rPr>
          <w:rFonts w:ascii="GHEA Grapalat" w:hAnsi="GHEA Grapalat" w:cs="Sylfaen"/>
          <w:i w:val="0"/>
          <w:color w:val="000000" w:themeColor="text1"/>
          <w:lang w:val="en-US"/>
        </w:rPr>
      </w:pPr>
    </w:p>
    <w:p w14:paraId="64C8C741" w14:textId="77777777" w:rsidR="00631658" w:rsidRPr="00775DD0" w:rsidRDefault="00631658" w:rsidP="00AE1F5C">
      <w:pPr>
        <w:pStyle w:val="a3"/>
        <w:spacing w:line="240" w:lineRule="auto"/>
        <w:jc w:val="right"/>
        <w:rPr>
          <w:rFonts w:ascii="GHEA Grapalat" w:hAnsi="GHEA Grapalat" w:cs="Sylfaen"/>
          <w:i w:val="0"/>
          <w:color w:val="000000" w:themeColor="text1"/>
          <w:lang w:val="en-US"/>
        </w:rPr>
      </w:pPr>
    </w:p>
    <w:p w14:paraId="0590E6A7" w14:textId="77777777" w:rsidR="00631658" w:rsidRPr="00775DD0" w:rsidRDefault="00631658" w:rsidP="00AE1F5C">
      <w:pPr>
        <w:pStyle w:val="a3"/>
        <w:spacing w:line="240" w:lineRule="auto"/>
        <w:jc w:val="right"/>
        <w:rPr>
          <w:rFonts w:ascii="GHEA Grapalat" w:hAnsi="GHEA Grapalat" w:cs="Sylfaen"/>
          <w:i w:val="0"/>
          <w:color w:val="000000" w:themeColor="text1"/>
          <w:lang w:val="en-US"/>
        </w:rPr>
      </w:pPr>
    </w:p>
    <w:p w14:paraId="22ED4693" w14:textId="77777777" w:rsidR="00631658" w:rsidRPr="00775DD0" w:rsidRDefault="00631658" w:rsidP="00AE1F5C">
      <w:pPr>
        <w:pStyle w:val="a3"/>
        <w:spacing w:line="240" w:lineRule="auto"/>
        <w:jc w:val="right"/>
        <w:rPr>
          <w:rFonts w:ascii="GHEA Grapalat" w:hAnsi="GHEA Grapalat" w:cs="Sylfaen"/>
          <w:i w:val="0"/>
          <w:color w:val="000000" w:themeColor="text1"/>
          <w:lang w:val="en-US"/>
        </w:rPr>
      </w:pPr>
    </w:p>
    <w:p w14:paraId="03B927D5" w14:textId="77777777" w:rsidR="00631658" w:rsidRPr="00775DD0" w:rsidRDefault="00631658" w:rsidP="00AE1F5C">
      <w:pPr>
        <w:rPr>
          <w:rFonts w:ascii="GHEA Grapalat" w:hAnsi="GHEA Grapalat"/>
          <w:color w:val="000000" w:themeColor="text1"/>
        </w:rPr>
      </w:pPr>
    </w:p>
    <w:p w14:paraId="74558A3C" w14:textId="4F72D8D5" w:rsidR="00631658" w:rsidRPr="00775DD0" w:rsidRDefault="00631658" w:rsidP="00F8272A">
      <w:pPr>
        <w:pStyle w:val="31"/>
        <w:spacing w:line="240" w:lineRule="auto"/>
        <w:ind w:firstLine="0"/>
        <w:rPr>
          <w:rFonts w:ascii="GHEA Grapalat" w:hAnsi="GHEA Grapalat" w:cs="GHEA Grapalat"/>
          <w:i/>
          <w:color w:val="000000" w:themeColor="text1"/>
          <w:sz w:val="18"/>
          <w:szCs w:val="18"/>
          <w:lang w:val="hy-AM"/>
        </w:rPr>
      </w:pPr>
      <w:r w:rsidRPr="00775DD0">
        <w:rPr>
          <w:rFonts w:ascii="GHEA Grapalat" w:hAnsi="GHEA Grapalat"/>
          <w:b/>
          <w:color w:val="000000" w:themeColor="text1"/>
          <w:lang w:val="hy-AM"/>
        </w:rPr>
        <w:br w:type="page"/>
      </w:r>
    </w:p>
    <w:p w14:paraId="10A50D6C" w14:textId="77777777" w:rsidR="00631658" w:rsidRPr="00775DD0" w:rsidRDefault="00631658" w:rsidP="00AE1F5C">
      <w:pPr>
        <w:pStyle w:val="31"/>
        <w:spacing w:line="240" w:lineRule="auto"/>
        <w:jc w:val="right"/>
        <w:rPr>
          <w:rFonts w:ascii="GHEA Grapalat" w:hAnsi="GHEA Grapalat" w:cs="Sylfaen"/>
          <w:b/>
          <w:color w:val="000000" w:themeColor="text1"/>
          <w:sz w:val="22"/>
          <w:szCs w:val="22"/>
          <w:lang w:val="hy-AM"/>
        </w:rPr>
      </w:pPr>
      <w:r w:rsidRPr="00775DD0">
        <w:rPr>
          <w:rFonts w:ascii="GHEA Grapalat" w:hAnsi="GHEA Grapalat" w:cs="Sylfaen"/>
          <w:b/>
          <w:color w:val="000000" w:themeColor="text1"/>
          <w:sz w:val="22"/>
          <w:szCs w:val="22"/>
          <w:lang w:val="hy-AM"/>
        </w:rPr>
        <w:lastRenderedPageBreak/>
        <w:t>Հավելված 5.1</w:t>
      </w:r>
    </w:p>
    <w:p w14:paraId="270091D2" w14:textId="60C102E7" w:rsidR="00631658" w:rsidRPr="00775DD0" w:rsidRDefault="00774F6E" w:rsidP="00AE1F5C">
      <w:pPr>
        <w:pStyle w:val="31"/>
        <w:spacing w:line="240" w:lineRule="auto"/>
        <w:jc w:val="right"/>
        <w:rPr>
          <w:rFonts w:ascii="GHEA Grapalat" w:hAnsi="GHEA Grapalat" w:cs="Sylfaen"/>
          <w:b/>
          <w:color w:val="000000" w:themeColor="text1"/>
          <w:sz w:val="22"/>
          <w:szCs w:val="22"/>
          <w:lang w:val="hy-AM"/>
        </w:rPr>
      </w:pPr>
      <w:r w:rsidRPr="00775DD0">
        <w:rPr>
          <w:rFonts w:ascii="GHEA Grapalat" w:hAnsi="GHEA Grapalat" w:cs="Sylfaen"/>
          <w:b/>
          <w:color w:val="000000" w:themeColor="text1"/>
          <w:sz w:val="22"/>
          <w:szCs w:val="22"/>
          <w:lang w:val="hy-AM"/>
        </w:rPr>
        <w:t xml:space="preserve">« </w:t>
      </w:r>
      <w:r w:rsidR="007D412D" w:rsidRPr="00775DD0">
        <w:rPr>
          <w:rFonts w:ascii="GHEA Grapalat" w:hAnsi="GHEA Grapalat" w:cs="Sylfaen"/>
          <w:b/>
          <w:color w:val="000000" w:themeColor="text1"/>
          <w:sz w:val="22"/>
          <w:szCs w:val="22"/>
          <w:lang w:val="hy-AM"/>
        </w:rPr>
        <w:t>ՀՀ ԼՄՏՀ-</w:t>
      </w:r>
      <w:r w:rsidR="00E275D8" w:rsidRPr="00775DD0">
        <w:rPr>
          <w:rFonts w:ascii="GHEA Grapalat" w:hAnsi="GHEA Grapalat" w:cs="Sylfaen"/>
          <w:b/>
          <w:color w:val="000000" w:themeColor="text1"/>
          <w:sz w:val="22"/>
          <w:szCs w:val="22"/>
          <w:lang w:val="hy-AM"/>
        </w:rPr>
        <w:t>ՏԿՏԲ</w:t>
      </w:r>
      <w:r w:rsidR="007D412D" w:rsidRPr="00775DD0">
        <w:rPr>
          <w:rFonts w:ascii="GHEA Grapalat" w:hAnsi="GHEA Grapalat" w:cs="Sylfaen"/>
          <w:b/>
          <w:color w:val="000000" w:themeColor="text1"/>
          <w:sz w:val="22"/>
          <w:szCs w:val="22"/>
          <w:lang w:val="hy-AM"/>
        </w:rPr>
        <w:t xml:space="preserve"> ՀՈԱԿ-ԳՀԱՊՁԲ-</w:t>
      </w:r>
      <w:r w:rsidR="008F09F3" w:rsidRPr="00775DD0">
        <w:rPr>
          <w:rFonts w:ascii="GHEA Grapalat" w:hAnsi="GHEA Grapalat" w:cs="Sylfaen"/>
          <w:b/>
          <w:color w:val="000000" w:themeColor="text1"/>
          <w:sz w:val="22"/>
          <w:szCs w:val="22"/>
          <w:lang w:val="hy-AM"/>
        </w:rPr>
        <w:t>25/07</w:t>
      </w:r>
      <w:r w:rsidRPr="00775DD0">
        <w:rPr>
          <w:rFonts w:ascii="GHEA Grapalat" w:hAnsi="GHEA Grapalat" w:cs="Sylfaen"/>
          <w:b/>
          <w:color w:val="000000" w:themeColor="text1"/>
          <w:sz w:val="22"/>
          <w:szCs w:val="22"/>
          <w:lang w:val="hy-AM"/>
        </w:rPr>
        <w:t xml:space="preserve">»  </w:t>
      </w:r>
      <w:r w:rsidR="00631658" w:rsidRPr="00775DD0">
        <w:rPr>
          <w:rFonts w:ascii="GHEA Grapalat" w:hAnsi="GHEA Grapalat" w:cs="Sylfaen"/>
          <w:b/>
          <w:color w:val="000000" w:themeColor="text1"/>
          <w:sz w:val="22"/>
          <w:szCs w:val="22"/>
          <w:lang w:val="hy-AM"/>
        </w:rPr>
        <w:t>ծածկագրով</w:t>
      </w:r>
    </w:p>
    <w:p w14:paraId="5BE6F7DC" w14:textId="5EE1DA3F" w:rsidR="00631658" w:rsidRPr="00775DD0" w:rsidRDefault="00F8272A" w:rsidP="00AE1F5C">
      <w:pPr>
        <w:pStyle w:val="31"/>
        <w:spacing w:line="240" w:lineRule="auto"/>
        <w:jc w:val="right"/>
        <w:rPr>
          <w:rFonts w:ascii="GHEA Grapalat" w:hAnsi="GHEA Grapalat" w:cs="Sylfaen"/>
          <w:b/>
          <w:color w:val="000000" w:themeColor="text1"/>
          <w:sz w:val="22"/>
          <w:szCs w:val="22"/>
          <w:lang w:val="hy-AM"/>
        </w:rPr>
      </w:pPr>
      <w:r w:rsidRPr="00775DD0">
        <w:rPr>
          <w:rFonts w:ascii="GHEA Grapalat" w:hAnsi="GHEA Grapalat" w:cs="Sylfaen"/>
          <w:b/>
          <w:color w:val="000000" w:themeColor="text1"/>
          <w:sz w:val="22"/>
          <w:szCs w:val="22"/>
          <w:lang w:val="hy-AM"/>
        </w:rPr>
        <w:t>գնանշման հարցման հրավերի</w:t>
      </w:r>
    </w:p>
    <w:p w14:paraId="26900C54" w14:textId="77777777" w:rsidR="00774F6E" w:rsidRPr="00775DD0" w:rsidRDefault="00774F6E" w:rsidP="00AE1F5C">
      <w:pPr>
        <w:pStyle w:val="31"/>
        <w:spacing w:line="240" w:lineRule="auto"/>
        <w:jc w:val="right"/>
        <w:rPr>
          <w:rFonts w:ascii="GHEA Grapalat" w:hAnsi="GHEA Grapalat" w:cs="Sylfaen"/>
          <w:b/>
          <w:color w:val="000000" w:themeColor="text1"/>
          <w:lang w:val="hy-AM"/>
        </w:rPr>
      </w:pPr>
    </w:p>
    <w:p w14:paraId="46BF9334" w14:textId="77777777" w:rsidR="00631658" w:rsidRPr="00775DD0" w:rsidRDefault="00631658" w:rsidP="00AE1F5C">
      <w:pPr>
        <w:jc w:val="center"/>
        <w:rPr>
          <w:rFonts w:ascii="GHEA Grapalat" w:hAnsi="GHEA Grapalat" w:cs="GHEA Grapalat"/>
          <w:b/>
          <w:color w:val="000000" w:themeColor="text1"/>
          <w:sz w:val="20"/>
          <w:szCs w:val="20"/>
          <w:lang w:val="hy-AM"/>
        </w:rPr>
      </w:pPr>
      <w:r w:rsidRPr="00775DD0">
        <w:rPr>
          <w:rFonts w:ascii="GHEA Grapalat" w:hAnsi="GHEA Grapalat" w:cs="GHEA Grapalat"/>
          <w:b/>
          <w:color w:val="000000" w:themeColor="text1"/>
          <w:sz w:val="18"/>
          <w:szCs w:val="18"/>
          <w:lang w:val="hy-AM"/>
        </w:rPr>
        <w:t xml:space="preserve">       </w:t>
      </w:r>
      <w:r w:rsidRPr="00775DD0">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775DD0" w:rsidRDefault="00631658" w:rsidP="00AE1F5C">
      <w:pPr>
        <w:jc w:val="center"/>
        <w:rPr>
          <w:rFonts w:ascii="GHEA Grapalat" w:hAnsi="GHEA Grapalat" w:cs="GHEA Grapalat"/>
          <w:b/>
          <w:color w:val="000000" w:themeColor="text1"/>
          <w:sz w:val="20"/>
          <w:szCs w:val="20"/>
          <w:lang w:val="hy-AM"/>
        </w:rPr>
      </w:pPr>
      <w:r w:rsidRPr="00775DD0">
        <w:rPr>
          <w:rFonts w:ascii="GHEA Grapalat" w:hAnsi="GHEA Grapalat" w:cs="GHEA Grapalat"/>
          <w:color w:val="000000" w:themeColor="text1"/>
          <w:sz w:val="20"/>
          <w:szCs w:val="20"/>
          <w:lang w:val="hy-AM"/>
        </w:rPr>
        <w:t xml:space="preserve">  </w:t>
      </w:r>
      <w:r w:rsidRPr="00775DD0">
        <w:rPr>
          <w:rFonts w:ascii="GHEA Grapalat" w:hAnsi="GHEA Grapalat" w:cs="GHEA Grapalat"/>
          <w:b/>
          <w:color w:val="000000" w:themeColor="text1"/>
          <w:sz w:val="20"/>
          <w:szCs w:val="20"/>
          <w:lang w:val="hy-AM"/>
        </w:rPr>
        <w:t xml:space="preserve"> </w:t>
      </w:r>
      <w:r w:rsidR="001C7C1A" w:rsidRPr="00775DD0">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775DD0" w:rsidRDefault="00631658" w:rsidP="00AE1F5C">
      <w:pPr>
        <w:rPr>
          <w:rFonts w:ascii="GHEA Grapalat" w:hAnsi="GHEA Grapalat" w:cs="GHEA Grapalat"/>
          <w:b/>
          <w:color w:val="000000" w:themeColor="text1"/>
          <w:sz w:val="20"/>
          <w:szCs w:val="20"/>
          <w:lang w:val="hy-AM"/>
        </w:rPr>
      </w:pPr>
    </w:p>
    <w:p w14:paraId="223F44D9" w14:textId="77777777" w:rsidR="00631658" w:rsidRPr="00775DD0" w:rsidRDefault="00631658" w:rsidP="00AE1F5C">
      <w:pPr>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     ք. Երևան</w:t>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r>
      <w:r w:rsidRPr="00775DD0">
        <w:rPr>
          <w:rFonts w:ascii="GHEA Grapalat" w:hAnsi="GHEA Grapalat" w:cs="GHEA Grapalat"/>
          <w:color w:val="000000" w:themeColor="text1"/>
          <w:sz w:val="20"/>
          <w:szCs w:val="20"/>
          <w:lang w:val="hy-AM"/>
        </w:rPr>
        <w:tab/>
        <w:t xml:space="preserve">            </w:t>
      </w:r>
      <w:r w:rsidRPr="00775DD0">
        <w:rPr>
          <w:rFonts w:ascii="GHEA Grapalat" w:hAnsi="GHEA Grapalat"/>
          <w:color w:val="000000" w:themeColor="text1"/>
          <w:sz w:val="20"/>
          <w:szCs w:val="20"/>
          <w:lang w:val="hy-AM"/>
        </w:rPr>
        <w:t>«</w:t>
      </w:r>
      <w:r w:rsidRPr="00775DD0">
        <w:rPr>
          <w:rFonts w:ascii="GHEA Grapalat" w:hAnsi="GHEA Grapalat" w:cs="GHEA Grapalat"/>
          <w:color w:val="000000" w:themeColor="text1"/>
          <w:sz w:val="20"/>
          <w:szCs w:val="20"/>
          <w:u w:val="single"/>
          <w:lang w:val="hy-AM"/>
        </w:rPr>
        <w:t xml:space="preserve">         </w:t>
      </w:r>
      <w:r w:rsidRPr="00775DD0">
        <w:rPr>
          <w:rFonts w:ascii="GHEA Grapalat" w:hAnsi="GHEA Grapalat"/>
          <w:color w:val="000000" w:themeColor="text1"/>
          <w:sz w:val="20"/>
          <w:szCs w:val="20"/>
          <w:lang w:val="hy-AM"/>
        </w:rPr>
        <w:t>»</w:t>
      </w:r>
      <w:r w:rsidRPr="00775DD0">
        <w:rPr>
          <w:rFonts w:ascii="GHEA Grapalat" w:hAnsi="GHEA Grapalat" w:cs="GHEA Grapalat"/>
          <w:color w:val="000000" w:themeColor="text1"/>
          <w:sz w:val="20"/>
          <w:szCs w:val="20"/>
          <w:u w:val="single"/>
          <w:lang w:val="hy-AM"/>
        </w:rPr>
        <w:t xml:space="preserve"> </w:t>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lang w:val="hy-AM"/>
        </w:rPr>
        <w:t xml:space="preserve"> 20   թ.**</w:t>
      </w:r>
    </w:p>
    <w:p w14:paraId="704108A1" w14:textId="77777777" w:rsidR="00631658" w:rsidRPr="00775DD0" w:rsidRDefault="00631658" w:rsidP="00AE1F5C">
      <w:pPr>
        <w:rPr>
          <w:rFonts w:ascii="GHEA Grapalat" w:hAnsi="GHEA Grapalat" w:cs="GHEA Grapalat"/>
          <w:color w:val="000000" w:themeColor="text1"/>
          <w:sz w:val="20"/>
          <w:szCs w:val="20"/>
          <w:lang w:val="hy-AM"/>
        </w:rPr>
      </w:pPr>
    </w:p>
    <w:p w14:paraId="09F4F37D" w14:textId="77777777" w:rsidR="00631658" w:rsidRPr="00775DD0" w:rsidRDefault="00631658" w:rsidP="00AE1F5C">
      <w:pPr>
        <w:jc w:val="both"/>
        <w:rPr>
          <w:rFonts w:ascii="GHEA Grapalat" w:hAnsi="GHEA Grapalat" w:cs="GHEA Grapalat"/>
          <w:color w:val="000000" w:themeColor="text1"/>
          <w:sz w:val="20"/>
          <w:szCs w:val="20"/>
          <w:u w:val="single"/>
          <w:vertAlign w:val="subscript"/>
          <w:lang w:val="hy-AM"/>
        </w:rPr>
      </w:pPr>
      <w:r w:rsidRPr="00775DD0">
        <w:rPr>
          <w:rFonts w:ascii="GHEA Grapalat" w:hAnsi="GHEA Grapalat" w:cs="GHEA Grapalat"/>
          <w:color w:val="000000" w:themeColor="text1"/>
          <w:sz w:val="20"/>
          <w:szCs w:val="20"/>
          <w:u w:val="single"/>
          <w:vertAlign w:val="subscript"/>
          <w:lang w:val="hy-AM"/>
        </w:rPr>
        <w:tab/>
      </w:r>
      <w:r w:rsidRPr="00775DD0">
        <w:rPr>
          <w:rFonts w:ascii="GHEA Grapalat" w:hAnsi="GHEA Grapalat" w:cs="GHEA Grapalat"/>
          <w:color w:val="000000" w:themeColor="text1"/>
          <w:sz w:val="20"/>
          <w:szCs w:val="20"/>
          <w:u w:val="single"/>
          <w:vertAlign w:val="subscript"/>
          <w:lang w:val="hy-AM"/>
        </w:rPr>
        <w:tab/>
      </w:r>
      <w:r w:rsidRPr="00775DD0">
        <w:rPr>
          <w:rFonts w:ascii="GHEA Grapalat" w:hAnsi="GHEA Grapalat" w:cs="GHEA Grapalat"/>
          <w:color w:val="000000" w:themeColor="text1"/>
          <w:sz w:val="20"/>
          <w:szCs w:val="20"/>
          <w:u w:val="single"/>
          <w:vertAlign w:val="subscript"/>
          <w:lang w:val="hy-AM"/>
        </w:rPr>
        <w:tab/>
      </w:r>
      <w:r w:rsidRPr="00775DD0">
        <w:rPr>
          <w:rFonts w:ascii="GHEA Grapalat" w:hAnsi="GHEA Grapalat" w:cs="GHEA Grapalat"/>
          <w:color w:val="000000" w:themeColor="text1"/>
          <w:sz w:val="20"/>
          <w:szCs w:val="20"/>
          <w:vertAlign w:val="subscript"/>
          <w:lang w:val="hy-AM"/>
        </w:rPr>
        <w:t xml:space="preserve">, </w:t>
      </w:r>
      <w:r w:rsidRPr="00775DD0">
        <w:rPr>
          <w:rFonts w:ascii="GHEA Grapalat" w:hAnsi="GHEA Grapalat" w:cs="GHEA Grapalat"/>
          <w:color w:val="000000" w:themeColor="text1"/>
          <w:sz w:val="20"/>
          <w:szCs w:val="20"/>
          <w:lang w:val="hy-AM"/>
        </w:rPr>
        <w:t xml:space="preserve">ի դեմս Ընկերության տնօրեն </w:t>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p>
    <w:p w14:paraId="152DC493" w14:textId="77777777" w:rsidR="00631658" w:rsidRPr="00775DD0" w:rsidRDefault="00631658" w:rsidP="00AE1F5C">
      <w:pPr>
        <w:jc w:val="both"/>
        <w:rPr>
          <w:rFonts w:ascii="GHEA Grapalat" w:hAnsi="GHEA Grapalat" w:cs="GHEA Grapalat"/>
          <w:color w:val="000000" w:themeColor="text1"/>
          <w:sz w:val="20"/>
          <w:szCs w:val="20"/>
          <w:lang w:val="hy-AM"/>
        </w:rPr>
      </w:pPr>
      <w:r w:rsidRPr="00775DD0">
        <w:rPr>
          <w:rFonts w:ascii="GHEA Grapalat" w:hAnsi="GHEA Grapalat"/>
          <w:color w:val="000000" w:themeColor="text1"/>
          <w:sz w:val="20"/>
          <w:szCs w:val="20"/>
          <w:vertAlign w:val="superscript"/>
          <w:lang w:val="hy-AM"/>
        </w:rPr>
        <w:t xml:space="preserve">       Ընկերության անվանումը</w:t>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r>
      <w:r w:rsidRPr="00775DD0">
        <w:rPr>
          <w:rFonts w:ascii="GHEA Grapalat" w:hAnsi="GHEA Grapalat" w:cs="GHEA Grapalat"/>
          <w:color w:val="000000" w:themeColor="text1"/>
          <w:sz w:val="20"/>
          <w:szCs w:val="20"/>
          <w:vertAlign w:val="subscript"/>
          <w:lang w:val="hy-AM"/>
        </w:rPr>
        <w:tab/>
        <w:t xml:space="preserve">    </w:t>
      </w:r>
      <w:r w:rsidRPr="00775DD0">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775DD0">
        <w:rPr>
          <w:rFonts w:ascii="GHEA Grapalat" w:hAnsi="GHEA Grapalat" w:cs="GHEA Grapalat"/>
          <w:color w:val="000000" w:themeColor="text1"/>
          <w:sz w:val="20"/>
          <w:szCs w:val="20"/>
          <w:vertAlign w:val="subscript"/>
          <w:lang w:val="hy-AM"/>
        </w:rPr>
        <w:t xml:space="preserve">, </w:t>
      </w:r>
      <w:r w:rsidRPr="00775DD0">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75DD0" w:rsidRDefault="00631658" w:rsidP="00AE1F5C">
      <w:pPr>
        <w:ind w:firstLine="708"/>
        <w:jc w:val="both"/>
        <w:rPr>
          <w:rFonts w:ascii="GHEA Grapalat" w:hAnsi="GHEA Grapalat" w:cs="GHEA Grapalat"/>
          <w:color w:val="000000" w:themeColor="text1"/>
          <w:sz w:val="20"/>
          <w:szCs w:val="20"/>
          <w:lang w:val="hy-AM"/>
        </w:rPr>
      </w:pPr>
    </w:p>
    <w:p w14:paraId="474705AD" w14:textId="77777777" w:rsidR="00631658" w:rsidRPr="00775DD0" w:rsidRDefault="00D7538E" w:rsidP="00AE1F5C">
      <w:pPr>
        <w:ind w:left="360"/>
        <w:jc w:val="center"/>
        <w:rPr>
          <w:rFonts w:ascii="GHEA Grapalat" w:hAnsi="GHEA Grapalat" w:cs="GHEA Grapalat"/>
          <w:b/>
          <w:bCs/>
          <w:color w:val="000000" w:themeColor="text1"/>
          <w:sz w:val="20"/>
          <w:szCs w:val="20"/>
          <w:lang w:val="pt-BR"/>
        </w:rPr>
      </w:pPr>
      <w:r w:rsidRPr="00775DD0">
        <w:rPr>
          <w:rFonts w:ascii="GHEA Grapalat" w:hAnsi="GHEA Grapalat" w:cs="GHEA Grapalat"/>
          <w:b/>
          <w:color w:val="000000" w:themeColor="text1"/>
          <w:sz w:val="20"/>
          <w:szCs w:val="20"/>
          <w:lang w:val="hy-AM"/>
        </w:rPr>
        <w:t>1.</w:t>
      </w:r>
      <w:r w:rsidR="00631658" w:rsidRPr="00775DD0">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775DD0" w:rsidRDefault="00631658" w:rsidP="00AE1F5C">
      <w:pPr>
        <w:jc w:val="both"/>
        <w:rPr>
          <w:rFonts w:ascii="GHEA Grapalat" w:hAnsi="GHEA Grapalat" w:cs="GHEA Grapalat"/>
          <w:b/>
          <w:bCs/>
          <w:color w:val="000000" w:themeColor="text1"/>
          <w:sz w:val="20"/>
          <w:szCs w:val="20"/>
          <w:lang w:val="pt-BR"/>
        </w:rPr>
      </w:pPr>
      <w:r w:rsidRPr="00775DD0">
        <w:rPr>
          <w:rFonts w:ascii="GHEA Grapalat" w:hAnsi="GHEA Grapalat" w:cs="GHEA Grapalat"/>
          <w:color w:val="000000" w:themeColor="text1"/>
          <w:sz w:val="20"/>
          <w:szCs w:val="20"/>
          <w:lang w:val="pt-BR"/>
        </w:rPr>
        <w:tab/>
      </w:r>
      <w:r w:rsidRPr="00775DD0">
        <w:rPr>
          <w:rFonts w:ascii="GHEA Grapalat" w:hAnsi="GHEA Grapalat" w:cs="GHEA Grapalat"/>
          <w:color w:val="000000" w:themeColor="text1"/>
          <w:sz w:val="20"/>
          <w:szCs w:val="20"/>
          <w:lang w:val="pt-BR"/>
        </w:rPr>
        <w:tab/>
        <w:t xml:space="preserve">                               </w:t>
      </w:r>
    </w:p>
    <w:p w14:paraId="7FE459AF" w14:textId="7AF9F270" w:rsidR="00631658" w:rsidRPr="00775DD0" w:rsidRDefault="00631658" w:rsidP="00F8272A">
      <w:pPr>
        <w:ind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1.1 Ընկերությունը մասնակցում է </w:t>
      </w:r>
      <w:r w:rsidR="00F8272A" w:rsidRPr="00775DD0">
        <w:rPr>
          <w:rFonts w:ascii="GHEA Grapalat" w:hAnsi="GHEA Grapalat" w:cs="Sylfaen"/>
          <w:b/>
          <w:color w:val="000000" w:themeColor="text1"/>
          <w:lang w:val="hy-AM"/>
        </w:rPr>
        <w:t>«</w:t>
      </w:r>
      <w:r w:rsidR="005F400E" w:rsidRPr="00775DD0">
        <w:rPr>
          <w:rFonts w:ascii="GHEA Grapalat" w:hAnsi="GHEA Grapalat" w:cs="GHEA Grapalat"/>
          <w:color w:val="000000" w:themeColor="text1"/>
          <w:sz w:val="20"/>
          <w:szCs w:val="20"/>
          <w:u w:val="single"/>
          <w:lang w:val="pt-BR"/>
        </w:rPr>
        <w:t>ՏԱՇԻՐԻ ԿՈՄՈՒՆԱԼ ՏՆՏԵՍՈՒԹՅՈՒՆ ԵՎ ԲԱՐԵԿԱՐԳՈՒՄ</w:t>
      </w:r>
      <w:r w:rsidR="007D412D" w:rsidRPr="00775DD0">
        <w:rPr>
          <w:rFonts w:ascii="GHEA Grapalat" w:hAnsi="GHEA Grapalat" w:cs="GHEA Grapalat"/>
          <w:color w:val="000000" w:themeColor="text1"/>
          <w:sz w:val="20"/>
          <w:szCs w:val="20"/>
          <w:u w:val="single"/>
          <w:lang w:val="pt-BR"/>
        </w:rPr>
        <w:t>»  ՀՈԱԿ</w:t>
      </w:r>
      <w:r w:rsidR="00F8272A" w:rsidRPr="00775DD0">
        <w:rPr>
          <w:rFonts w:ascii="GHEA Grapalat" w:hAnsi="GHEA Grapalat" w:cs="GHEA Grapalat"/>
          <w:color w:val="000000" w:themeColor="text1"/>
          <w:sz w:val="20"/>
          <w:szCs w:val="20"/>
          <w:u w:val="single"/>
          <w:lang w:val="pt-BR"/>
        </w:rPr>
        <w:t>-</w:t>
      </w:r>
      <w:r w:rsidR="00F8272A" w:rsidRPr="00775DD0">
        <w:rPr>
          <w:rFonts w:ascii="GHEA Grapalat" w:hAnsi="GHEA Grapalat" w:cs="GHEA Grapalat"/>
          <w:color w:val="000000" w:themeColor="text1"/>
          <w:sz w:val="20"/>
          <w:szCs w:val="20"/>
          <w:u w:val="single"/>
          <w:lang w:val="hy-AM"/>
        </w:rPr>
        <w:t>ի</w:t>
      </w:r>
      <w:r w:rsidRPr="00775DD0">
        <w:rPr>
          <w:rFonts w:ascii="GHEA Grapalat" w:hAnsi="GHEA Grapalat" w:cs="GHEA Grapalat"/>
          <w:color w:val="000000" w:themeColor="text1"/>
          <w:sz w:val="20"/>
          <w:szCs w:val="20"/>
          <w:lang w:val="pt-BR"/>
        </w:rPr>
        <w:t xml:space="preserve">  (այսուհետ` Պատվիրատու) կողմից կազմակերպված` </w:t>
      </w:r>
      <w:r w:rsidR="00774F6E" w:rsidRPr="00775DD0">
        <w:rPr>
          <w:rFonts w:ascii="GHEA Grapalat" w:hAnsi="GHEA Grapalat" w:cs="GHEA Grapalat"/>
          <w:color w:val="000000" w:themeColor="text1"/>
          <w:sz w:val="20"/>
          <w:szCs w:val="20"/>
          <w:u w:val="single"/>
          <w:lang w:val="pt-BR"/>
        </w:rPr>
        <w:t>«</w:t>
      </w:r>
      <w:r w:rsidR="007D412D" w:rsidRPr="00775DD0">
        <w:rPr>
          <w:rFonts w:ascii="GHEA Grapalat" w:hAnsi="GHEA Grapalat" w:cs="GHEA Grapalat"/>
          <w:color w:val="000000" w:themeColor="text1"/>
          <w:sz w:val="20"/>
          <w:szCs w:val="20"/>
          <w:u w:val="single"/>
          <w:lang w:val="pt-BR"/>
        </w:rPr>
        <w:t>ՀՀ ԼՄՏՀ-</w:t>
      </w:r>
      <w:r w:rsidR="00E275D8" w:rsidRPr="00775DD0">
        <w:rPr>
          <w:rFonts w:ascii="GHEA Grapalat" w:hAnsi="GHEA Grapalat" w:cs="GHEA Grapalat"/>
          <w:color w:val="000000" w:themeColor="text1"/>
          <w:sz w:val="20"/>
          <w:szCs w:val="20"/>
          <w:u w:val="single"/>
          <w:lang w:val="pt-BR"/>
        </w:rPr>
        <w:t>ՏԿՏԲ</w:t>
      </w:r>
      <w:r w:rsidR="007D412D" w:rsidRPr="00775DD0">
        <w:rPr>
          <w:rFonts w:ascii="GHEA Grapalat" w:hAnsi="GHEA Grapalat" w:cs="GHEA Grapalat"/>
          <w:color w:val="000000" w:themeColor="text1"/>
          <w:sz w:val="20"/>
          <w:szCs w:val="20"/>
          <w:u w:val="single"/>
          <w:lang w:val="pt-BR"/>
        </w:rPr>
        <w:t xml:space="preserve"> ՀՈԱԿ-ԳՀԱՊՁԲ-</w:t>
      </w:r>
      <w:r w:rsidR="008F09F3" w:rsidRPr="00775DD0">
        <w:rPr>
          <w:rFonts w:ascii="GHEA Grapalat" w:hAnsi="GHEA Grapalat" w:cs="GHEA Grapalat"/>
          <w:color w:val="000000" w:themeColor="text1"/>
          <w:sz w:val="20"/>
          <w:szCs w:val="20"/>
          <w:u w:val="single"/>
          <w:lang w:val="pt-BR"/>
        </w:rPr>
        <w:t>25/07</w:t>
      </w:r>
      <w:r w:rsidR="00774F6E" w:rsidRPr="00775DD0">
        <w:rPr>
          <w:rFonts w:ascii="GHEA Grapalat" w:hAnsi="GHEA Grapalat" w:cs="GHEA Grapalat"/>
          <w:color w:val="000000" w:themeColor="text1"/>
          <w:sz w:val="20"/>
          <w:szCs w:val="20"/>
          <w:u w:val="single"/>
          <w:lang w:val="pt-BR"/>
        </w:rPr>
        <w:t>»</w:t>
      </w:r>
      <w:r w:rsidRPr="00775DD0">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775DD0" w:rsidRDefault="00631658"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5DD0" w:rsidRDefault="007A5E2D" w:rsidP="00AE1F5C">
      <w:pPr>
        <w:ind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1.3 </w:t>
      </w:r>
      <w:r w:rsidR="00631658" w:rsidRPr="00775DD0">
        <w:rPr>
          <w:rFonts w:ascii="GHEA Grapalat" w:hAnsi="GHEA Grapalat" w:cs="GHEA Grapalat"/>
          <w:color w:val="000000" w:themeColor="text1"/>
          <w:sz w:val="20"/>
          <w:szCs w:val="20"/>
          <w:lang w:val="pt-BR"/>
        </w:rPr>
        <w:t>Ընկերությունը</w:t>
      </w:r>
      <w:r w:rsidR="00631658" w:rsidRPr="00775DD0">
        <w:rPr>
          <w:rFonts w:ascii="GHEA Grapalat" w:hAnsi="GHEA Grapalat" w:cs="GHEA Grapalat"/>
          <w:color w:val="000000" w:themeColor="text1"/>
          <w:sz w:val="20"/>
          <w:szCs w:val="20"/>
          <w:lang w:val="hy-AM"/>
        </w:rPr>
        <w:t xml:space="preserve"> սույն </w:t>
      </w:r>
      <w:r w:rsidR="00631658" w:rsidRPr="00775DD0">
        <w:rPr>
          <w:rFonts w:ascii="GHEA Grapalat" w:hAnsi="GHEA Grapalat" w:cs="GHEA Grapalat"/>
          <w:color w:val="000000" w:themeColor="text1"/>
          <w:sz w:val="20"/>
          <w:szCs w:val="20"/>
          <w:lang w:val="pt-BR"/>
        </w:rPr>
        <w:t>տուժանքի համաձայնագ</w:t>
      </w:r>
      <w:r w:rsidR="00631658" w:rsidRPr="00775DD0">
        <w:rPr>
          <w:rFonts w:ascii="GHEA Grapalat" w:hAnsi="GHEA Grapalat" w:cs="GHEA Grapalat"/>
          <w:color w:val="000000" w:themeColor="text1"/>
          <w:sz w:val="20"/>
          <w:szCs w:val="20"/>
          <w:lang w:val="hy-AM"/>
        </w:rPr>
        <w:t>ր</w:t>
      </w:r>
      <w:r w:rsidR="00631658" w:rsidRPr="00775DD0">
        <w:rPr>
          <w:rFonts w:ascii="GHEA Grapalat" w:hAnsi="GHEA Grapalat" w:cs="GHEA Grapalat"/>
          <w:color w:val="000000" w:themeColor="text1"/>
          <w:sz w:val="20"/>
          <w:szCs w:val="20"/>
          <w:lang w:val="pt-BR"/>
        </w:rPr>
        <w:t>ի</w:t>
      </w:r>
      <w:r w:rsidR="00631658" w:rsidRPr="00775DD0">
        <w:rPr>
          <w:rFonts w:ascii="GHEA Grapalat" w:hAnsi="GHEA Grapalat" w:cs="GHEA Grapalat"/>
          <w:color w:val="000000" w:themeColor="text1"/>
          <w:sz w:val="20"/>
          <w:szCs w:val="20"/>
          <w:lang w:val="hy-AM"/>
        </w:rPr>
        <w:t xml:space="preserve">ն կից ներկայացվող վճարման պահանջագրի </w:t>
      </w:r>
      <w:r w:rsidRPr="00775DD0">
        <w:rPr>
          <w:rFonts w:ascii="GHEA Grapalat" w:hAnsi="GHEA Grapalat" w:cs="GHEA Grapalat"/>
          <w:color w:val="000000" w:themeColor="text1"/>
          <w:sz w:val="20"/>
          <w:szCs w:val="20"/>
          <w:lang w:val="hy-AM"/>
        </w:rPr>
        <w:t>(</w:t>
      </w:r>
      <w:r w:rsidR="00631658" w:rsidRPr="00775DD0">
        <w:rPr>
          <w:rFonts w:ascii="GHEA Grapalat" w:hAnsi="GHEA Grapalat" w:cs="GHEA Grapalat"/>
          <w:color w:val="000000" w:themeColor="text1"/>
          <w:sz w:val="20"/>
          <w:szCs w:val="20"/>
          <w:lang w:val="hy-AM"/>
        </w:rPr>
        <w:t>այսուհետ` Պահանջագիր</w:t>
      </w:r>
      <w:r w:rsidRPr="00775DD0">
        <w:rPr>
          <w:rFonts w:ascii="GHEA Grapalat" w:hAnsi="GHEA Grapalat" w:cs="GHEA Grapalat"/>
          <w:color w:val="000000" w:themeColor="text1"/>
          <w:sz w:val="20"/>
          <w:szCs w:val="20"/>
          <w:lang w:val="hy-AM"/>
        </w:rPr>
        <w:t>)</w:t>
      </w:r>
      <w:r w:rsidR="00631658" w:rsidRPr="00775DD0">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775DD0" w:rsidRDefault="00631658"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75DD0" w:rsidRDefault="00631658"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775DD0">
        <w:rPr>
          <w:rFonts w:ascii="GHEA Grapalat" w:hAnsi="GHEA Grapalat" w:cs="GHEA Grapalat"/>
          <w:color w:val="000000" w:themeColor="text1"/>
          <w:sz w:val="20"/>
          <w:szCs w:val="20"/>
          <w:lang w:val="pt-BR"/>
        </w:rPr>
        <w:t>Ընկերության</w:t>
      </w:r>
      <w:r w:rsidRPr="00775DD0">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775DD0" w:rsidRDefault="00631658"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գ)  </w:t>
      </w:r>
      <w:r w:rsidRPr="00775DD0">
        <w:rPr>
          <w:rFonts w:ascii="GHEA Grapalat" w:hAnsi="GHEA Grapalat" w:cs="GHEA Grapalat"/>
          <w:color w:val="000000" w:themeColor="text1"/>
          <w:sz w:val="20"/>
          <w:szCs w:val="20"/>
          <w:lang w:val="pt-BR"/>
        </w:rPr>
        <w:t>Ընկերությունը</w:t>
      </w:r>
      <w:r w:rsidRPr="00775DD0">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75DD0" w:rsidRDefault="00631658" w:rsidP="00AE1F5C">
      <w:pPr>
        <w:ind w:left="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դ) </w:t>
      </w:r>
      <w:r w:rsidRPr="00775DD0">
        <w:rPr>
          <w:rFonts w:ascii="GHEA Grapalat" w:hAnsi="GHEA Grapalat" w:cs="GHEA Grapalat"/>
          <w:color w:val="000000" w:themeColor="text1"/>
          <w:sz w:val="20"/>
          <w:szCs w:val="20"/>
          <w:lang w:val="pt-BR"/>
        </w:rPr>
        <w:t>Ընկերությունը</w:t>
      </w:r>
      <w:r w:rsidRPr="00775DD0">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775DD0" w:rsidRDefault="00631658" w:rsidP="00AE1F5C">
      <w:pPr>
        <w:ind w:firstLine="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75DD0">
        <w:rPr>
          <w:rFonts w:ascii="GHEA Grapalat" w:hAnsi="GHEA Grapalat" w:cs="GHEA Grapalat"/>
          <w:color w:val="000000" w:themeColor="text1"/>
          <w:sz w:val="20"/>
          <w:szCs w:val="20"/>
          <w:lang w:val="hy-AM"/>
        </w:rPr>
        <w:t>1.4</w:t>
      </w:r>
      <w:r w:rsidRPr="00775DD0">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75DD0">
        <w:rPr>
          <w:rFonts w:ascii="GHEA Grapalat" w:hAnsi="GHEA Grapalat" w:cs="GHEA Grapalat"/>
          <w:color w:val="000000" w:themeColor="text1"/>
          <w:sz w:val="20"/>
          <w:szCs w:val="20"/>
          <w:lang w:val="hy-AM"/>
        </w:rPr>
        <w:t xml:space="preserve">Պահանջագիրը բնօրինակներով </w:t>
      </w:r>
      <w:r w:rsidRPr="00775DD0">
        <w:rPr>
          <w:rFonts w:ascii="GHEA Grapalat" w:hAnsi="GHEA Grapalat" w:cs="GHEA Grapalat"/>
          <w:color w:val="000000" w:themeColor="text1"/>
          <w:sz w:val="20"/>
          <w:szCs w:val="20"/>
          <w:lang w:val="pt-BR"/>
        </w:rPr>
        <w:t xml:space="preserve">ներկայացնում է </w:t>
      </w:r>
      <w:r w:rsidRPr="00775DD0">
        <w:rPr>
          <w:rFonts w:ascii="GHEA Grapalat" w:hAnsi="GHEA Grapalat" w:cs="GHEA Grapalat"/>
          <w:color w:val="000000" w:themeColor="text1"/>
          <w:sz w:val="20"/>
          <w:szCs w:val="20"/>
          <w:lang w:val="hy-AM"/>
        </w:rPr>
        <w:t>Վճարող Բանկին</w:t>
      </w:r>
      <w:r w:rsidRPr="00775DD0">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775DD0">
        <w:rPr>
          <w:rFonts w:ascii="GHEA Grapalat" w:hAnsi="GHEA Grapalat" w:cs="GHEA Grapalat"/>
          <w:color w:val="000000" w:themeColor="text1"/>
          <w:sz w:val="20"/>
          <w:szCs w:val="20"/>
          <w:lang w:val="hy-AM"/>
        </w:rPr>
        <w:t>Պահանջագիրը</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էլեկտրոնային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թվային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ստորագրությամբ</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հաստատված</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լինելու</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դեպքում</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դրանք</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Վճարող</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Բանկին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են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ներկայացվում</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էլեկտրոնային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կրիչներով</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ինչպես</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նաև</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դրանցից</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արտատպված</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թղթային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տարբերակներով</w:t>
      </w:r>
      <w:r w:rsidRPr="00775DD0">
        <w:rPr>
          <w:rFonts w:ascii="GHEA Grapalat" w:hAnsi="GHEA Grapalat" w:cs="GHEA Grapalat"/>
          <w:color w:val="000000" w:themeColor="text1"/>
          <w:sz w:val="20"/>
          <w:szCs w:val="20"/>
          <w:lang w:val="pt-BR"/>
        </w:rPr>
        <w:t>:</w:t>
      </w:r>
    </w:p>
    <w:p w14:paraId="7C108E69" w14:textId="724206B6" w:rsidR="00631658" w:rsidRPr="00775DD0" w:rsidRDefault="00282B03" w:rsidP="00AE1F5C">
      <w:pPr>
        <w:ind w:left="426"/>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1.5</w:t>
      </w:r>
      <w:r w:rsidR="00631658" w:rsidRPr="00775DD0">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775DD0" w:rsidRDefault="00631658" w:rsidP="00AE1F5C">
      <w:pPr>
        <w:numPr>
          <w:ilvl w:val="1"/>
          <w:numId w:val="25"/>
        </w:numPr>
        <w:ind w:left="0"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hy-AM"/>
        </w:rPr>
        <w:t>Վճարող Բանկի կողմից Պ</w:t>
      </w:r>
      <w:r w:rsidRPr="00775DD0">
        <w:rPr>
          <w:rFonts w:ascii="GHEA Grapalat" w:hAnsi="GHEA Grapalat" w:cs="GHEA Grapalat"/>
          <w:color w:val="000000" w:themeColor="text1"/>
          <w:sz w:val="20"/>
          <w:szCs w:val="20"/>
          <w:lang w:val="pt-BR"/>
        </w:rPr>
        <w:t xml:space="preserve">ահանջագրում նշված գումարի վճարման հետևանքով </w:t>
      </w:r>
      <w:r w:rsidRPr="00775DD0">
        <w:rPr>
          <w:rFonts w:ascii="GHEA Grapalat" w:hAnsi="GHEA Grapalat" w:cs="GHEA Grapalat"/>
          <w:color w:val="000000" w:themeColor="text1"/>
          <w:sz w:val="20"/>
          <w:szCs w:val="20"/>
          <w:lang w:val="hy-AM"/>
        </w:rPr>
        <w:t xml:space="preserve">Ընկերության </w:t>
      </w:r>
      <w:r w:rsidRPr="00775DD0">
        <w:rPr>
          <w:rFonts w:ascii="GHEA Grapalat" w:hAnsi="GHEA Grapalat" w:cs="GHEA Grapalat"/>
          <w:color w:val="000000" w:themeColor="text1"/>
          <w:sz w:val="20"/>
          <w:szCs w:val="20"/>
          <w:lang w:val="pt-BR"/>
        </w:rPr>
        <w:t xml:space="preserve">առաջացած ռիսկերի (Ընկերության կրած վնասների) </w:t>
      </w:r>
      <w:r w:rsidRPr="00775DD0">
        <w:rPr>
          <w:rFonts w:ascii="GHEA Grapalat" w:hAnsi="GHEA Grapalat" w:cs="GHEA Grapalat"/>
          <w:color w:val="000000" w:themeColor="text1"/>
          <w:sz w:val="20"/>
          <w:szCs w:val="20"/>
          <w:lang w:val="hy-AM"/>
        </w:rPr>
        <w:t xml:space="preserve">և բացասական հետևանքների </w:t>
      </w:r>
      <w:r w:rsidRPr="00775DD0">
        <w:rPr>
          <w:rFonts w:ascii="GHEA Grapalat" w:hAnsi="GHEA Grapalat" w:cs="GHEA Grapalat"/>
          <w:color w:val="000000" w:themeColor="text1"/>
          <w:sz w:val="20"/>
          <w:szCs w:val="20"/>
          <w:lang w:val="pt-BR"/>
        </w:rPr>
        <w:t>համար Բանկը</w:t>
      </w:r>
      <w:r w:rsidRPr="00775DD0">
        <w:rPr>
          <w:rFonts w:ascii="GHEA Grapalat" w:hAnsi="GHEA Grapalat" w:cs="GHEA Grapalat"/>
          <w:color w:val="000000" w:themeColor="text1"/>
          <w:sz w:val="20"/>
          <w:szCs w:val="20"/>
          <w:lang w:val="hy-AM"/>
        </w:rPr>
        <w:t xml:space="preserve"> որևէ</w:t>
      </w:r>
      <w:r w:rsidRPr="00775DD0">
        <w:rPr>
          <w:rFonts w:ascii="GHEA Grapalat" w:hAnsi="GHEA Grapalat" w:cs="GHEA Grapalat"/>
          <w:color w:val="000000" w:themeColor="text1"/>
          <w:sz w:val="20"/>
          <w:szCs w:val="20"/>
          <w:lang w:val="pt-BR"/>
        </w:rPr>
        <w:t xml:space="preserve"> պատասխանատվություն չի կրում</w:t>
      </w:r>
      <w:r w:rsidRPr="00775DD0">
        <w:rPr>
          <w:rFonts w:ascii="GHEA Grapalat" w:hAnsi="GHEA Grapalat" w:cs="GHEA Grapalat"/>
          <w:color w:val="000000" w:themeColor="text1"/>
          <w:sz w:val="20"/>
          <w:szCs w:val="20"/>
          <w:lang w:val="hy-AM"/>
        </w:rPr>
        <w:t>:</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5DD0" w:rsidRDefault="00631658" w:rsidP="00AE1F5C">
      <w:pPr>
        <w:numPr>
          <w:ilvl w:val="1"/>
          <w:numId w:val="25"/>
        </w:numPr>
        <w:ind w:left="0"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hy-AM"/>
        </w:rPr>
        <w:t>Այն դեպքում</w:t>
      </w:r>
      <w:r w:rsidRPr="00775DD0">
        <w:rPr>
          <w:rFonts w:ascii="GHEA Grapalat" w:hAnsi="GHEA Grapalat" w:cs="GHEA Grapalat"/>
          <w:color w:val="000000" w:themeColor="text1"/>
          <w:sz w:val="20"/>
          <w:szCs w:val="20"/>
          <w:lang w:val="pt-BR"/>
        </w:rPr>
        <w:t>,</w:t>
      </w:r>
      <w:r w:rsidRPr="00775DD0">
        <w:rPr>
          <w:rFonts w:ascii="GHEA Grapalat" w:hAnsi="GHEA Grapalat" w:cs="GHEA Grapalat"/>
          <w:color w:val="000000" w:themeColor="text1"/>
          <w:sz w:val="20"/>
          <w:szCs w:val="20"/>
          <w:lang w:val="hy-AM"/>
        </w:rPr>
        <w:t xml:space="preserve"> երբ Ընկերության հաշվի միջոցները չեն բավարարում</w:t>
      </w:r>
      <w:r w:rsidRPr="00775DD0">
        <w:rPr>
          <w:rFonts w:ascii="GHEA Grapalat" w:hAnsi="GHEA Grapalat" w:cs="GHEA Grapalat"/>
          <w:color w:val="000000" w:themeColor="text1"/>
          <w:sz w:val="20"/>
          <w:szCs w:val="20"/>
        </w:rPr>
        <w:t>՝</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Վճարող</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բանկը</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վճարման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պահանջագիրը</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ստանալուց</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հետո՝</w:t>
      </w:r>
      <w:r w:rsidRPr="00775DD0">
        <w:rPr>
          <w:rFonts w:ascii="GHEA Grapalat" w:hAnsi="GHEA Grapalat" w:cs="GHEA Grapalat"/>
          <w:color w:val="000000" w:themeColor="text1"/>
          <w:sz w:val="20"/>
          <w:szCs w:val="20"/>
          <w:lang w:val="pt-BR"/>
        </w:rPr>
        <w:t xml:space="preserve"> 2 (</w:t>
      </w:r>
      <w:r w:rsidRPr="00775DD0">
        <w:rPr>
          <w:rFonts w:ascii="GHEA Grapalat" w:hAnsi="GHEA Grapalat" w:cs="GHEA Grapalat"/>
          <w:color w:val="000000" w:themeColor="text1"/>
          <w:sz w:val="20"/>
          <w:szCs w:val="20"/>
        </w:rPr>
        <w:t>երկու</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աշխատանքային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օրվա</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ընթացքում</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պետք</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է</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տեղեկացնի</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Պատվիրատուին՝</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գրավոր</w:t>
      </w:r>
      <w:r w:rsidRPr="00775DD0">
        <w:rPr>
          <w:rFonts w:ascii="GHEA Grapalat" w:hAnsi="GHEA Grapalat" w:cs="GHEA Grapalat"/>
          <w:color w:val="000000" w:themeColor="text1"/>
          <w:sz w:val="20"/>
          <w:szCs w:val="20"/>
          <w:lang w:val="pt-BR"/>
        </w:rPr>
        <w:t xml:space="preserve"> </w:t>
      </w:r>
      <w:r w:rsidRPr="00775DD0">
        <w:rPr>
          <w:rFonts w:ascii="GHEA Grapalat" w:hAnsi="GHEA Grapalat" w:cs="GHEA Grapalat"/>
          <w:color w:val="000000" w:themeColor="text1"/>
          <w:sz w:val="20"/>
          <w:szCs w:val="20"/>
        </w:rPr>
        <w:t>ձևով</w:t>
      </w:r>
      <w:r w:rsidRPr="00775DD0">
        <w:rPr>
          <w:rFonts w:ascii="GHEA Grapalat" w:hAnsi="GHEA Grapalat" w:cs="GHEA Grapalat"/>
          <w:color w:val="000000" w:themeColor="text1"/>
          <w:sz w:val="20"/>
          <w:szCs w:val="20"/>
          <w:lang w:val="pt-BR"/>
        </w:rPr>
        <w:t>:</w:t>
      </w:r>
    </w:p>
    <w:p w14:paraId="5C444F11" w14:textId="77777777" w:rsidR="00631658" w:rsidRPr="00775DD0" w:rsidRDefault="00631658" w:rsidP="00AE1F5C">
      <w:pPr>
        <w:numPr>
          <w:ilvl w:val="1"/>
          <w:numId w:val="25"/>
        </w:numPr>
        <w:ind w:left="0" w:firstLine="426"/>
        <w:jc w:val="both"/>
        <w:rPr>
          <w:rFonts w:ascii="GHEA Grapalat" w:hAnsi="GHEA Grapalat" w:cs="GHEA Grapalat"/>
          <w:color w:val="000000" w:themeColor="text1"/>
          <w:sz w:val="20"/>
          <w:szCs w:val="20"/>
          <w:lang w:val="pt-BR"/>
        </w:rPr>
      </w:pPr>
      <w:r w:rsidRPr="00775DD0">
        <w:rPr>
          <w:rFonts w:ascii="GHEA Grapalat" w:hAnsi="GHEA Grapalat" w:cs="GHEA Grapalat"/>
          <w:color w:val="000000" w:themeColor="text1"/>
          <w:sz w:val="20"/>
          <w:szCs w:val="20"/>
          <w:lang w:val="pt-BR"/>
        </w:rPr>
        <w:t xml:space="preserve"> Սույն համաձայնագիրը և կից </w:t>
      </w:r>
      <w:r w:rsidRPr="00775DD0">
        <w:rPr>
          <w:rFonts w:ascii="GHEA Grapalat" w:hAnsi="GHEA Grapalat" w:cs="GHEA Grapalat"/>
          <w:color w:val="000000" w:themeColor="text1"/>
          <w:sz w:val="20"/>
          <w:szCs w:val="20"/>
          <w:lang w:val="hy-AM"/>
        </w:rPr>
        <w:t>Պ</w:t>
      </w:r>
      <w:r w:rsidRPr="00775DD0">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75DD0" w:rsidRDefault="00631658" w:rsidP="00AE1F5C">
      <w:pPr>
        <w:jc w:val="both"/>
        <w:rPr>
          <w:rFonts w:ascii="GHEA Grapalat" w:hAnsi="GHEA Grapalat" w:cs="GHEA Grapalat"/>
          <w:color w:val="000000" w:themeColor="text1"/>
          <w:sz w:val="20"/>
          <w:szCs w:val="20"/>
          <w:lang w:val="hy-AM"/>
        </w:rPr>
      </w:pPr>
    </w:p>
    <w:p w14:paraId="0CDD9C2D" w14:textId="77777777" w:rsidR="00631658" w:rsidRPr="00775DD0" w:rsidRDefault="00D7538E" w:rsidP="00AE1F5C">
      <w:pPr>
        <w:ind w:left="360"/>
        <w:jc w:val="center"/>
        <w:rPr>
          <w:rFonts w:ascii="GHEA Grapalat" w:hAnsi="GHEA Grapalat" w:cs="GHEA Grapalat"/>
          <w:b/>
          <w:bCs/>
          <w:color w:val="000000" w:themeColor="text1"/>
          <w:sz w:val="20"/>
          <w:szCs w:val="20"/>
          <w:lang w:val="hy-AM"/>
        </w:rPr>
      </w:pPr>
      <w:r w:rsidRPr="00775DD0">
        <w:rPr>
          <w:rFonts w:ascii="GHEA Grapalat" w:hAnsi="GHEA Grapalat" w:cs="GHEA Grapalat"/>
          <w:b/>
          <w:bCs/>
          <w:color w:val="000000" w:themeColor="text1"/>
          <w:sz w:val="20"/>
          <w:szCs w:val="20"/>
          <w:lang w:val="hy-AM"/>
        </w:rPr>
        <w:lastRenderedPageBreak/>
        <w:t xml:space="preserve">2. </w:t>
      </w:r>
      <w:r w:rsidR="00631658" w:rsidRPr="00775DD0">
        <w:rPr>
          <w:rFonts w:ascii="GHEA Grapalat" w:hAnsi="GHEA Grapalat" w:cs="GHEA Grapalat"/>
          <w:b/>
          <w:bCs/>
          <w:color w:val="000000" w:themeColor="text1"/>
          <w:sz w:val="20"/>
          <w:szCs w:val="20"/>
          <w:lang w:val="hy-AM"/>
        </w:rPr>
        <w:t>Այլ պայմաններ</w:t>
      </w:r>
    </w:p>
    <w:p w14:paraId="2CBD229F" w14:textId="77777777" w:rsidR="00334B2F" w:rsidRPr="00775DD0" w:rsidRDefault="007A5E2D"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75DD0">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775DD0" w:rsidRDefault="00631658"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75DD0" w:rsidRDefault="00631658"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75DD0" w:rsidDel="00A13215" w:rsidRDefault="00631658"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75DD0" w:rsidRDefault="00631658" w:rsidP="00AE1F5C">
      <w:pPr>
        <w:ind w:firstLine="567"/>
        <w:jc w:val="both"/>
        <w:rPr>
          <w:rFonts w:ascii="GHEA Grapalat" w:hAnsi="GHEA Grapalat" w:cs="GHEA Grapalat"/>
          <w:color w:val="000000" w:themeColor="text1"/>
          <w:sz w:val="20"/>
          <w:szCs w:val="20"/>
          <w:lang w:val="hy-AM"/>
        </w:rPr>
      </w:pPr>
      <w:r w:rsidRPr="00775DD0">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75DD0" w:rsidRDefault="00631658" w:rsidP="00AE1F5C">
      <w:pPr>
        <w:ind w:firstLine="567"/>
        <w:jc w:val="both"/>
        <w:rPr>
          <w:rFonts w:ascii="GHEA Grapalat" w:hAnsi="GHEA Grapalat" w:cs="GHEA Grapalat"/>
          <w:color w:val="000000" w:themeColor="text1"/>
          <w:sz w:val="20"/>
          <w:szCs w:val="20"/>
          <w:lang w:val="hy-AM"/>
        </w:rPr>
      </w:pPr>
    </w:p>
    <w:p w14:paraId="1DA1BBF1" w14:textId="77777777" w:rsidR="00631658" w:rsidRPr="00775DD0" w:rsidRDefault="00631658" w:rsidP="00AE1F5C">
      <w:pPr>
        <w:ind w:firstLine="567"/>
        <w:jc w:val="center"/>
        <w:rPr>
          <w:rFonts w:ascii="GHEA Grapalat" w:hAnsi="GHEA Grapalat" w:cs="GHEA Grapalat"/>
          <w:color w:val="000000" w:themeColor="text1"/>
          <w:sz w:val="20"/>
          <w:szCs w:val="20"/>
          <w:lang w:val="hy-AM"/>
        </w:rPr>
      </w:pPr>
      <w:r w:rsidRPr="00775DD0">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775DD0" w:rsidRDefault="00631658" w:rsidP="00AE1F5C">
      <w:pPr>
        <w:jc w:val="both"/>
        <w:rPr>
          <w:rFonts w:ascii="GHEA Grapalat" w:hAnsi="GHEA Grapalat" w:cs="GHEA Grapalat"/>
          <w:color w:val="000000" w:themeColor="text1"/>
          <w:sz w:val="20"/>
          <w:szCs w:val="20"/>
          <w:u w:val="single"/>
          <w:lang w:val="hy-AM"/>
        </w:rPr>
      </w:pP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r w:rsidRPr="00775DD0">
        <w:rPr>
          <w:rFonts w:ascii="GHEA Grapalat" w:hAnsi="GHEA Grapalat" w:cs="GHEA Grapalat"/>
          <w:color w:val="000000" w:themeColor="text1"/>
          <w:sz w:val="20"/>
          <w:szCs w:val="20"/>
          <w:u w:val="single"/>
          <w:lang w:val="hy-AM"/>
        </w:rPr>
        <w:tab/>
      </w:r>
    </w:p>
    <w:p w14:paraId="6D1F4417"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775DD0" w:rsidRDefault="00631658" w:rsidP="00AE1F5C">
      <w:pPr>
        <w:jc w:val="both"/>
        <w:rPr>
          <w:rFonts w:ascii="GHEA Grapalat" w:hAnsi="GHEA Grapalat"/>
          <w:color w:val="000000" w:themeColor="text1"/>
          <w:sz w:val="20"/>
          <w:szCs w:val="20"/>
          <w:u w:val="single"/>
          <w:vertAlign w:val="superscript"/>
          <w:lang w:val="hy-AM"/>
        </w:rPr>
      </w:pPr>
      <w:r w:rsidRPr="00775DD0">
        <w:rPr>
          <w:rFonts w:ascii="GHEA Grapalat" w:hAnsi="GHEA Grapalat"/>
          <w:color w:val="000000" w:themeColor="text1"/>
          <w:sz w:val="20"/>
          <w:szCs w:val="20"/>
          <w:vertAlign w:val="superscript"/>
          <w:lang w:val="hy-AM"/>
        </w:rPr>
        <w:t xml:space="preserve"> </w:t>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p>
    <w:p w14:paraId="5BB1BCC5"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775DD0" w:rsidRDefault="00631658" w:rsidP="00AE1F5C">
      <w:pPr>
        <w:jc w:val="both"/>
        <w:rPr>
          <w:rFonts w:ascii="GHEA Grapalat" w:hAnsi="GHEA Grapalat"/>
          <w:color w:val="000000" w:themeColor="text1"/>
          <w:sz w:val="20"/>
          <w:szCs w:val="20"/>
          <w:u w:val="single"/>
          <w:vertAlign w:val="superscript"/>
          <w:lang w:val="hy-AM"/>
        </w:rPr>
      </w:pP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p>
    <w:p w14:paraId="3F83147A"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p>
    <w:p w14:paraId="247060D1"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p>
    <w:p w14:paraId="3AF85848"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775DD0" w:rsidRDefault="00631658" w:rsidP="00AE1F5C">
      <w:pPr>
        <w:jc w:val="both"/>
        <w:rPr>
          <w:rFonts w:ascii="GHEA Grapalat" w:hAnsi="GHEA Grapalat"/>
          <w:color w:val="000000" w:themeColor="text1"/>
          <w:sz w:val="20"/>
          <w:szCs w:val="20"/>
          <w:u w:val="single"/>
          <w:vertAlign w:val="superscript"/>
          <w:lang w:val="hy-AM"/>
        </w:rPr>
      </w:pP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r w:rsidRPr="00775DD0">
        <w:rPr>
          <w:rFonts w:ascii="GHEA Grapalat" w:hAnsi="GHEA Grapalat"/>
          <w:color w:val="000000" w:themeColor="text1"/>
          <w:sz w:val="20"/>
          <w:szCs w:val="20"/>
          <w:u w:val="single"/>
          <w:vertAlign w:val="superscript"/>
          <w:lang w:val="hy-AM"/>
        </w:rPr>
        <w:tab/>
      </w:r>
    </w:p>
    <w:p w14:paraId="42C53940" w14:textId="77777777" w:rsidR="00631658" w:rsidRPr="00775DD0" w:rsidRDefault="00631658" w:rsidP="00AE1F5C">
      <w:pPr>
        <w:jc w:val="both"/>
        <w:rPr>
          <w:rFonts w:ascii="GHEA Grapalat" w:hAnsi="GHEA Grapalat"/>
          <w:color w:val="000000" w:themeColor="text1"/>
          <w:sz w:val="20"/>
          <w:szCs w:val="20"/>
          <w:vertAlign w:val="superscript"/>
          <w:lang w:val="hy-AM"/>
        </w:rPr>
      </w:pPr>
      <w:r w:rsidRPr="00775DD0">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775DD0" w:rsidRDefault="00631658" w:rsidP="00AE1F5C">
      <w:pPr>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Կ.Տ</w:t>
      </w:r>
    </w:p>
    <w:p w14:paraId="539ECC8A" w14:textId="77777777" w:rsidR="00631658" w:rsidRPr="00775DD0" w:rsidRDefault="00631658" w:rsidP="00AE1F5C">
      <w:pPr>
        <w:jc w:val="both"/>
        <w:rPr>
          <w:rFonts w:ascii="GHEA Grapalat" w:hAnsi="GHEA Grapalat"/>
          <w:color w:val="000000" w:themeColor="text1"/>
          <w:sz w:val="20"/>
          <w:szCs w:val="20"/>
          <w:lang w:val="hy-AM"/>
        </w:rPr>
      </w:pPr>
    </w:p>
    <w:p w14:paraId="0E19A45A" w14:textId="77777777" w:rsidR="00631658" w:rsidRPr="00775DD0" w:rsidRDefault="00631658" w:rsidP="00AE1F5C">
      <w:pPr>
        <w:jc w:val="both"/>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Օր/ամիս/տարի</w:t>
      </w:r>
    </w:p>
    <w:p w14:paraId="08C2B87C" w14:textId="77777777" w:rsidR="00631658" w:rsidRPr="00775DD0" w:rsidRDefault="00631658" w:rsidP="00AE1F5C">
      <w:pPr>
        <w:jc w:val="center"/>
        <w:rPr>
          <w:rFonts w:ascii="GHEA Grapalat" w:hAnsi="GHEA Grapalat" w:cs="GHEA Grapalat"/>
          <w:color w:val="000000" w:themeColor="text1"/>
          <w:sz w:val="20"/>
          <w:szCs w:val="20"/>
          <w:lang w:val="hy-AM"/>
        </w:rPr>
      </w:pPr>
    </w:p>
    <w:p w14:paraId="312C31D5" w14:textId="77777777" w:rsidR="00631658" w:rsidRPr="00775DD0" w:rsidRDefault="00631658" w:rsidP="00AE1F5C">
      <w:pPr>
        <w:tabs>
          <w:tab w:val="left" w:pos="540"/>
        </w:tabs>
        <w:autoSpaceDE w:val="0"/>
        <w:autoSpaceDN w:val="0"/>
        <w:adjustRightInd w:val="0"/>
        <w:contextualSpacing/>
        <w:jc w:val="both"/>
        <w:rPr>
          <w:rFonts w:ascii="GHEA Grapalat" w:hAnsi="GHEA Grapalat" w:cs="Sylfaen"/>
          <w:i/>
          <w:color w:val="000000" w:themeColor="text1"/>
          <w:sz w:val="20"/>
          <w:szCs w:val="20"/>
          <w:lang w:val="hy-AM"/>
        </w:rPr>
      </w:pPr>
      <w:r w:rsidRPr="00775DD0">
        <w:rPr>
          <w:rFonts w:ascii="GHEA Grapalat" w:hAnsi="GHEA Grapalat" w:cs="Sylfaen"/>
          <w:i/>
          <w:color w:val="000000" w:themeColor="text1"/>
          <w:sz w:val="20"/>
          <w:szCs w:val="20"/>
          <w:lang w:val="hy-AM"/>
        </w:rPr>
        <w:t xml:space="preserve">* </w:t>
      </w:r>
      <w:r w:rsidRPr="00775DD0">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775DD0" w:rsidRDefault="00631658" w:rsidP="00AE1F5C">
      <w:pPr>
        <w:tabs>
          <w:tab w:val="left" w:pos="540"/>
        </w:tabs>
        <w:autoSpaceDE w:val="0"/>
        <w:autoSpaceDN w:val="0"/>
        <w:adjustRightInd w:val="0"/>
        <w:contextualSpacing/>
        <w:jc w:val="both"/>
        <w:rPr>
          <w:rFonts w:ascii="GHEA Grapalat" w:hAnsi="GHEA Grapalat" w:cs="Sylfaen"/>
          <w:i/>
          <w:color w:val="000000" w:themeColor="text1"/>
          <w:sz w:val="16"/>
          <w:szCs w:val="16"/>
          <w:lang w:val="hy-AM"/>
        </w:rPr>
      </w:pPr>
    </w:p>
    <w:p w14:paraId="690090D3" w14:textId="77777777" w:rsidR="00631658" w:rsidRPr="00775DD0" w:rsidRDefault="00631658" w:rsidP="00AE1F5C">
      <w:pPr>
        <w:tabs>
          <w:tab w:val="left" w:pos="540"/>
        </w:tabs>
        <w:autoSpaceDE w:val="0"/>
        <w:autoSpaceDN w:val="0"/>
        <w:adjustRightInd w:val="0"/>
        <w:contextualSpacing/>
        <w:jc w:val="both"/>
        <w:rPr>
          <w:rFonts w:ascii="GHEA Grapalat" w:hAnsi="GHEA Grapalat" w:cs="Sylfaen"/>
          <w:i/>
          <w:color w:val="000000" w:themeColor="text1"/>
          <w:sz w:val="16"/>
          <w:szCs w:val="16"/>
          <w:lang w:val="hy-AM"/>
        </w:rPr>
      </w:pPr>
    </w:p>
    <w:p w14:paraId="55C0ED0E" w14:textId="77777777" w:rsidR="00334B2F" w:rsidRPr="00775DD0" w:rsidRDefault="00631658" w:rsidP="00AE1F5C">
      <w:pPr>
        <w:pStyle w:val="31"/>
        <w:spacing w:line="240" w:lineRule="auto"/>
        <w:jc w:val="right"/>
        <w:rPr>
          <w:rFonts w:ascii="GHEA Grapalat" w:hAnsi="GHEA Grapalat"/>
          <w:b/>
          <w:color w:val="000000" w:themeColor="text1"/>
          <w:lang w:val="hy-AM"/>
        </w:rPr>
      </w:pPr>
      <w:r w:rsidRPr="00775DD0">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75DD0" w14:paraId="10E67904"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75DD0" w:rsidRDefault="00334B2F" w:rsidP="00AE1F5C">
            <w:pPr>
              <w:rPr>
                <w:rFonts w:ascii="GHEA Grapalat" w:hAnsi="GHEA Grapalat" w:cs="Sylfaen"/>
                <w:b/>
                <w:bCs/>
                <w:color w:val="000000" w:themeColor="text1"/>
                <w:sz w:val="20"/>
                <w:szCs w:val="20"/>
                <w:lang w:val="hy-AM"/>
              </w:rPr>
            </w:pPr>
            <w:r w:rsidRPr="00775DD0">
              <w:rPr>
                <w:rFonts w:ascii="GHEA Grapalat" w:hAnsi="GHEA Grapalat" w:cs="Sylfaen"/>
                <w:color w:val="000000" w:themeColor="text1"/>
                <w:sz w:val="20"/>
                <w:szCs w:val="20"/>
              </w:rPr>
              <w:lastRenderedPageBreak/>
              <w:t xml:space="preserve">1.                                                              </w:t>
            </w:r>
            <w:r w:rsidRPr="00775DD0">
              <w:rPr>
                <w:rFonts w:ascii="GHEA Grapalat" w:hAnsi="GHEA Grapalat" w:cs="Sylfaen"/>
                <w:b/>
                <w:bCs/>
                <w:color w:val="000000" w:themeColor="text1"/>
                <w:sz w:val="20"/>
                <w:szCs w:val="20"/>
              </w:rPr>
              <w:t>ՎՃԱՐՄԱՆ</w:t>
            </w:r>
            <w:r w:rsidRPr="00775DD0">
              <w:rPr>
                <w:rFonts w:ascii="GHEA Grapalat" w:hAnsi="GHEA Grapalat" w:cs="Arial"/>
                <w:b/>
                <w:bCs/>
                <w:color w:val="000000" w:themeColor="text1"/>
                <w:sz w:val="20"/>
                <w:szCs w:val="20"/>
              </w:rPr>
              <w:t xml:space="preserve"> </w:t>
            </w:r>
            <w:r w:rsidRPr="00775DD0">
              <w:rPr>
                <w:rFonts w:ascii="GHEA Grapalat" w:hAnsi="GHEA Grapalat" w:cs="Sylfaen"/>
                <w:b/>
                <w:bCs/>
                <w:color w:val="000000" w:themeColor="text1"/>
                <w:sz w:val="20"/>
                <w:szCs w:val="20"/>
              </w:rPr>
              <w:t xml:space="preserve">ՊԱՀԱՆՋԱԳԻՐ* </w:t>
            </w:r>
          </w:p>
          <w:p w14:paraId="4072D873" w14:textId="77777777" w:rsidR="00334B2F" w:rsidRPr="00775DD0" w:rsidRDefault="00334B2F" w:rsidP="00AE1F5C">
            <w:pPr>
              <w:jc w:val="center"/>
              <w:rPr>
                <w:rFonts w:ascii="GHEA Grapalat" w:hAnsi="GHEA Grapalat" w:cs="Arial"/>
                <w:bCs/>
                <w:i/>
                <w:color w:val="000000" w:themeColor="text1"/>
                <w:sz w:val="20"/>
                <w:szCs w:val="20"/>
              </w:rPr>
            </w:pPr>
          </w:p>
        </w:tc>
      </w:tr>
      <w:tr w:rsidR="00334B2F" w:rsidRPr="00775DD0" w14:paraId="1AA5A400"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75DD0" w:rsidRDefault="00334B2F" w:rsidP="00AE1F5C">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2</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Թիվ </w:t>
            </w:r>
          </w:p>
        </w:tc>
      </w:tr>
      <w:tr w:rsidR="00334B2F" w:rsidRPr="00775DD0" w14:paraId="6386E3F5"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3</w:t>
            </w:r>
            <w:r w:rsidRPr="00775DD0">
              <w:rPr>
                <w:rFonts w:ascii="GHEA Grapalat" w:hAnsi="GHEA Grapalat" w:cs="Sylfaen"/>
                <w:color w:val="000000" w:themeColor="text1"/>
                <w:sz w:val="20"/>
                <w:szCs w:val="20"/>
              </w:rPr>
              <w:t>.                                                         Ներկայացման</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ամսաթիվը</w:t>
            </w:r>
            <w:r w:rsidRPr="00775DD0">
              <w:rPr>
                <w:rFonts w:ascii="GHEA Grapalat" w:hAnsi="GHEA Grapalat" w:cs="Arial"/>
                <w:color w:val="000000" w:themeColor="text1"/>
                <w:sz w:val="20"/>
                <w:szCs w:val="20"/>
              </w:rPr>
              <w:t xml:space="preserve">` </w:t>
            </w:r>
            <w:r w:rsidRPr="00775DD0">
              <w:rPr>
                <w:rFonts w:ascii="GHEA Grapalat" w:hAnsi="GHEA Grapalat" w:cs="Tahoma"/>
                <w:color w:val="000000" w:themeColor="text1"/>
                <w:sz w:val="20"/>
                <w:szCs w:val="20"/>
              </w:rPr>
              <w:t xml:space="preserve">"___" </w:t>
            </w:r>
            <w:r w:rsidRPr="00775DD0">
              <w:rPr>
                <w:rFonts w:ascii="GHEA Grapalat" w:hAnsi="GHEA Grapalat" w:cs="Sylfaen"/>
                <w:color w:val="000000" w:themeColor="text1"/>
                <w:sz w:val="20"/>
                <w:szCs w:val="20"/>
              </w:rPr>
              <w:t xml:space="preserve">___ </w:t>
            </w:r>
            <w:r w:rsidRPr="00775DD0">
              <w:rPr>
                <w:rFonts w:ascii="GHEA Grapalat" w:hAnsi="GHEA Grapalat" w:cs="Tahoma"/>
                <w:color w:val="000000" w:themeColor="text1"/>
                <w:sz w:val="20"/>
                <w:szCs w:val="20"/>
              </w:rPr>
              <w:t>20___</w:t>
            </w:r>
            <w:r w:rsidRPr="00775DD0">
              <w:rPr>
                <w:rFonts w:ascii="GHEA Grapalat" w:hAnsi="GHEA Grapalat" w:cs="Sylfaen"/>
                <w:color w:val="000000" w:themeColor="text1"/>
                <w:sz w:val="20"/>
                <w:szCs w:val="20"/>
              </w:rPr>
              <w:t>թ.</w:t>
            </w:r>
          </w:p>
        </w:tc>
      </w:tr>
      <w:tr w:rsidR="00334B2F" w:rsidRPr="00775DD0" w14:paraId="6FCB729A"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lang w:val="hy-AM"/>
              </w:rPr>
              <w:t>Վճարողի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 </w:t>
            </w:r>
            <w:r w:rsidRPr="00775DD0">
              <w:rPr>
                <w:rFonts w:ascii="GHEA Grapalat" w:hAnsi="GHEA Grapalat" w:cs="Sylfaen"/>
                <w:color w:val="000000" w:themeColor="text1"/>
                <w:sz w:val="20"/>
                <w:szCs w:val="20"/>
              </w:rPr>
              <w:t xml:space="preserve">(Ընկերություն </w:t>
            </w:r>
            <w:r w:rsidRPr="00775DD0">
              <w:rPr>
                <w:rFonts w:ascii="GHEA Grapalat" w:hAnsi="GHEA Grapalat" w:cs="Arial"/>
                <w:color w:val="000000" w:themeColor="text1"/>
                <w:sz w:val="20"/>
                <w:szCs w:val="20"/>
              </w:rPr>
              <w:t>`</w:t>
            </w:r>
          </w:p>
        </w:tc>
      </w:tr>
      <w:tr w:rsidR="00334B2F" w:rsidRPr="00775DD0" w14:paraId="5976D046"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5</w:t>
            </w:r>
            <w:r w:rsidRPr="00775DD0">
              <w:rPr>
                <w:rFonts w:ascii="GHEA Grapalat" w:hAnsi="GHEA Grapalat" w:cs="Sylfaen"/>
                <w:color w:val="000000" w:themeColor="text1"/>
                <w:sz w:val="20"/>
                <w:szCs w:val="20"/>
              </w:rPr>
              <w:t>. Վճարողի</w:t>
            </w:r>
            <w:r w:rsidRPr="00775DD0">
              <w:rPr>
                <w:rFonts w:ascii="GHEA Grapalat" w:hAnsi="GHEA Grapalat" w:cs="Sylfaen"/>
                <w:color w:val="000000" w:themeColor="text1"/>
                <w:sz w:val="20"/>
                <w:szCs w:val="20"/>
                <w:lang w:val="hy-AM"/>
              </w:rPr>
              <w:t xml:space="preserve">ն սպասարկող Ֆինանսական կազմակերպություն </w:t>
            </w:r>
            <w:r w:rsidRPr="00775DD0">
              <w:rPr>
                <w:rFonts w:ascii="GHEA Grapalat" w:hAnsi="GHEA Grapalat" w:cs="Sylfaen"/>
                <w:color w:val="000000" w:themeColor="text1"/>
                <w:sz w:val="20"/>
                <w:szCs w:val="20"/>
              </w:rPr>
              <w:t>(</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բանկ)</w:t>
            </w:r>
            <w:r w:rsidRPr="00775DD0">
              <w:rPr>
                <w:rFonts w:ascii="GHEA Grapalat" w:hAnsi="GHEA Grapalat" w:cs="Arial"/>
                <w:color w:val="000000" w:themeColor="text1"/>
                <w:sz w:val="20"/>
                <w:szCs w:val="20"/>
              </w:rPr>
              <w:t>`</w:t>
            </w:r>
          </w:p>
        </w:tc>
      </w:tr>
      <w:tr w:rsidR="00334B2F" w:rsidRPr="00775DD0" w14:paraId="13B06190"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6</w:t>
            </w:r>
            <w:r w:rsidRPr="00775DD0">
              <w:rPr>
                <w:rFonts w:ascii="GHEA Grapalat" w:hAnsi="GHEA Grapalat" w:cs="Sylfaen"/>
                <w:color w:val="000000" w:themeColor="text1"/>
                <w:sz w:val="20"/>
                <w:szCs w:val="20"/>
              </w:rPr>
              <w:t>. Վճարողի</w:t>
            </w:r>
            <w:r w:rsidRPr="00775DD0">
              <w:rPr>
                <w:rFonts w:ascii="GHEA Grapalat" w:hAnsi="GHEA Grapalat" w:cs="Sylfaen"/>
                <w:color w:val="000000" w:themeColor="text1"/>
                <w:sz w:val="20"/>
                <w:szCs w:val="20"/>
                <w:lang w:val="hy-AM"/>
              </w:rPr>
              <w:t xml:space="preserve"> </w:t>
            </w:r>
            <w:r w:rsidRPr="00775DD0">
              <w:rPr>
                <w:rFonts w:ascii="GHEA Grapalat" w:hAnsi="GHEA Grapalat" w:cs="Sylfaen"/>
                <w:color w:val="000000" w:themeColor="text1"/>
                <w:sz w:val="20"/>
                <w:szCs w:val="20"/>
              </w:rPr>
              <w:t>հաշվի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համարը</w:t>
            </w:r>
            <w:r w:rsidRPr="00775DD0">
              <w:rPr>
                <w:rFonts w:ascii="GHEA Grapalat" w:hAnsi="GHEA Grapalat" w:cs="Arial"/>
                <w:color w:val="000000" w:themeColor="text1"/>
                <w:sz w:val="20"/>
                <w:szCs w:val="20"/>
              </w:rPr>
              <w:t>`</w:t>
            </w:r>
          </w:p>
        </w:tc>
      </w:tr>
      <w:tr w:rsidR="00334B2F" w:rsidRPr="00775DD0" w14:paraId="1B0836A0"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7</w:t>
            </w:r>
            <w:r w:rsidRPr="00775DD0">
              <w:rPr>
                <w:rFonts w:ascii="GHEA Grapalat" w:hAnsi="GHEA Grapalat" w:cs="Sylfaen"/>
                <w:color w:val="000000" w:themeColor="text1"/>
                <w:sz w:val="20"/>
                <w:szCs w:val="20"/>
              </w:rPr>
              <w:t>. Վճարողի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ՀՎՀՀ</w:t>
            </w:r>
            <w:r w:rsidRPr="00775DD0">
              <w:rPr>
                <w:rFonts w:ascii="GHEA Grapalat" w:hAnsi="GHEA Grapalat" w:cs="Arial"/>
                <w:color w:val="000000" w:themeColor="text1"/>
                <w:sz w:val="20"/>
                <w:szCs w:val="20"/>
              </w:rPr>
              <w:t>`</w:t>
            </w:r>
          </w:p>
        </w:tc>
      </w:tr>
      <w:tr w:rsidR="00334B2F" w:rsidRPr="00775DD0" w14:paraId="7C8C2394"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8</w:t>
            </w:r>
            <w:r w:rsidRPr="00775DD0">
              <w:rPr>
                <w:rFonts w:ascii="GHEA Grapalat" w:hAnsi="GHEA Grapalat" w:cs="Sylfaen"/>
                <w:color w:val="000000" w:themeColor="text1"/>
                <w:sz w:val="20"/>
                <w:szCs w:val="20"/>
              </w:rPr>
              <w:t>. Վճարողի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ՀԾՀ</w:t>
            </w:r>
            <w:r w:rsidRPr="00775DD0">
              <w:rPr>
                <w:rFonts w:ascii="GHEA Grapalat" w:hAnsi="GHEA Grapalat" w:cs="Arial"/>
                <w:color w:val="000000" w:themeColor="text1"/>
                <w:sz w:val="20"/>
                <w:szCs w:val="20"/>
              </w:rPr>
              <w:t>`</w:t>
            </w:r>
          </w:p>
        </w:tc>
      </w:tr>
      <w:tr w:rsidR="007D38C5" w:rsidRPr="00775DD0" w14:paraId="0D43874F"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076FE35" w:rsidR="007D38C5" w:rsidRPr="00775DD0" w:rsidRDefault="007D38C5" w:rsidP="007D38C5">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9</w:t>
            </w:r>
            <w:r w:rsidRPr="00775DD0">
              <w:rPr>
                <w:rFonts w:ascii="GHEA Grapalat" w:hAnsi="GHEA Grapalat" w:cs="Sylfaen"/>
                <w:color w:val="000000" w:themeColor="text1"/>
                <w:sz w:val="20"/>
                <w:szCs w:val="20"/>
              </w:rPr>
              <w:t>. Շահառու</w:t>
            </w:r>
            <w:r w:rsidRPr="00775DD0">
              <w:rPr>
                <w:rFonts w:ascii="GHEA Grapalat" w:hAnsi="GHEA Grapalat" w:cs="Sylfaen"/>
                <w:color w:val="000000" w:themeColor="text1"/>
                <w:sz w:val="20"/>
                <w:szCs w:val="20"/>
                <w:lang w:val="hy-AM"/>
              </w:rPr>
              <w:t>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 </w:t>
            </w:r>
            <w:r w:rsidRPr="00775DD0">
              <w:rPr>
                <w:rFonts w:ascii="GHEA Grapalat" w:hAnsi="GHEA Grapalat" w:cs="Arial"/>
                <w:color w:val="000000" w:themeColor="text1"/>
                <w:sz w:val="20"/>
                <w:szCs w:val="20"/>
              </w:rPr>
              <w:t>`</w:t>
            </w:r>
            <w:r w:rsidRPr="00775DD0">
              <w:rPr>
                <w:rFonts w:ascii="GHEA Grapalat" w:hAnsi="GHEA Grapalat" w:cs="GHEA Grapalat"/>
                <w:b/>
                <w:color w:val="000000" w:themeColor="text1"/>
                <w:sz w:val="18"/>
                <w:szCs w:val="20"/>
                <w:lang w:val="pt-BR"/>
              </w:rPr>
              <w:t>«</w:t>
            </w:r>
            <w:r w:rsidR="005F400E" w:rsidRPr="00775DD0">
              <w:rPr>
                <w:rFonts w:ascii="GHEA Grapalat" w:hAnsi="GHEA Grapalat" w:cs="GHEA Grapalat"/>
                <w:b/>
                <w:color w:val="000000" w:themeColor="text1"/>
                <w:sz w:val="18"/>
                <w:szCs w:val="20"/>
                <w:lang w:val="pt-BR"/>
              </w:rPr>
              <w:t>ՏԱՇԻՐԻ ԿՈՄՈՒՆԱԼ ՏՆՏԵՍՈՒԹՅՈՒՆ ԵՎ ԲԱՐԵԿԱՐԳՈՒՄ</w:t>
            </w:r>
            <w:r w:rsidRPr="00775DD0">
              <w:rPr>
                <w:rFonts w:ascii="GHEA Grapalat" w:hAnsi="GHEA Grapalat" w:cs="GHEA Grapalat"/>
                <w:b/>
                <w:color w:val="000000" w:themeColor="text1"/>
                <w:sz w:val="18"/>
                <w:szCs w:val="20"/>
                <w:lang w:val="pt-BR"/>
              </w:rPr>
              <w:t>» ՀՈԱԿ</w:t>
            </w:r>
          </w:p>
        </w:tc>
      </w:tr>
      <w:tr w:rsidR="007D38C5" w:rsidRPr="00775DD0" w14:paraId="159F8BB8"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BE058A7" w:rsidR="007D38C5" w:rsidRPr="00775DD0" w:rsidRDefault="007D38C5" w:rsidP="007D38C5">
            <w:pPr>
              <w:rPr>
                <w:rFonts w:ascii="GHEA Grapalat" w:hAnsi="GHEA Grapalat" w:cs="Sylfaen"/>
                <w:color w:val="000000" w:themeColor="text1"/>
                <w:sz w:val="20"/>
                <w:szCs w:val="20"/>
                <w:lang w:val="ru-RU"/>
              </w:rPr>
            </w:pPr>
            <w:r w:rsidRPr="00775DD0">
              <w:rPr>
                <w:rFonts w:ascii="GHEA Grapalat" w:hAnsi="GHEA Grapalat" w:cs="Sylfaen"/>
                <w:color w:val="000000" w:themeColor="text1"/>
                <w:sz w:val="20"/>
                <w:szCs w:val="20"/>
                <w:lang w:val="ru-RU"/>
              </w:rPr>
              <w:t xml:space="preserve">10. </w:t>
            </w:r>
            <w:r w:rsidRPr="00775DD0">
              <w:rPr>
                <w:rFonts w:ascii="GHEA Grapalat" w:hAnsi="GHEA Grapalat" w:cs="Sylfaen"/>
                <w:color w:val="000000" w:themeColor="text1"/>
                <w:sz w:val="20"/>
                <w:szCs w:val="20"/>
              </w:rPr>
              <w:t xml:space="preserve"> Շահառուի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 xml:space="preserve"> ՀԾՀ</w:t>
            </w:r>
            <w:r w:rsidRPr="00775DD0">
              <w:rPr>
                <w:rFonts w:ascii="GHEA Grapalat" w:hAnsi="GHEA Grapalat" w:cs="Sylfaen"/>
                <w:color w:val="000000" w:themeColor="text1"/>
                <w:sz w:val="20"/>
                <w:szCs w:val="20"/>
                <w:lang w:val="ru-RU"/>
              </w:rPr>
              <w:t xml:space="preserve"> (</w:t>
            </w:r>
            <w:r w:rsidRPr="00775DD0">
              <w:rPr>
                <w:rFonts w:ascii="GHEA Grapalat" w:hAnsi="GHEA Grapalat" w:cs="Sylfaen"/>
                <w:color w:val="000000" w:themeColor="text1"/>
                <w:sz w:val="20"/>
                <w:szCs w:val="20"/>
                <w:lang w:val="hy-AM"/>
              </w:rPr>
              <w:t>չի լրացվում</w:t>
            </w:r>
            <w:r w:rsidRPr="00775DD0">
              <w:rPr>
                <w:rFonts w:ascii="GHEA Grapalat" w:hAnsi="GHEA Grapalat" w:cs="Sylfaen"/>
                <w:color w:val="000000" w:themeColor="text1"/>
                <w:sz w:val="20"/>
                <w:szCs w:val="20"/>
                <w:lang w:val="ru-RU"/>
              </w:rPr>
              <w:t>)</w:t>
            </w:r>
          </w:p>
        </w:tc>
      </w:tr>
      <w:tr w:rsidR="007D38C5" w:rsidRPr="00775DD0" w14:paraId="6F6005A9"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35222" w:rsidR="007D38C5" w:rsidRPr="00775DD0" w:rsidRDefault="007D38C5" w:rsidP="007D38C5">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lang w:val="hy-AM"/>
              </w:rPr>
              <w:t>11</w:t>
            </w:r>
            <w:r w:rsidRPr="00775DD0">
              <w:rPr>
                <w:rFonts w:ascii="GHEA Grapalat" w:hAnsi="GHEA Grapalat" w:cs="Sylfaen"/>
                <w:color w:val="000000" w:themeColor="text1"/>
                <w:sz w:val="20"/>
                <w:szCs w:val="20"/>
              </w:rPr>
              <w:t>. Շահառուի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ՀՎՀՀ</w:t>
            </w:r>
            <w:r w:rsidRPr="00775DD0">
              <w:rPr>
                <w:rFonts w:ascii="GHEA Grapalat" w:hAnsi="GHEA Grapalat" w:cs="Arial"/>
                <w:color w:val="000000" w:themeColor="text1"/>
                <w:sz w:val="20"/>
                <w:szCs w:val="20"/>
              </w:rPr>
              <w:t>`</w:t>
            </w:r>
            <w:r w:rsidRPr="00775DD0">
              <w:rPr>
                <w:rFonts w:ascii="GHEA Grapalat" w:hAnsi="GHEA Grapalat"/>
                <w:color w:val="000000" w:themeColor="text1"/>
                <w:lang w:val="hy-AM"/>
              </w:rPr>
              <w:t xml:space="preserve"> </w:t>
            </w:r>
            <w:r w:rsidR="002B2C4A" w:rsidRPr="00775DD0">
              <w:rPr>
                <w:rFonts w:ascii="GHEA Grapalat" w:eastAsia="Calibri" w:hAnsi="GHEA Grapalat" w:cs="Sylfaen"/>
                <w:b/>
                <w:color w:val="000000" w:themeColor="text1"/>
                <w:sz w:val="20"/>
                <w:lang w:val="nb-NO"/>
              </w:rPr>
              <w:t>06968098</w:t>
            </w:r>
          </w:p>
        </w:tc>
      </w:tr>
      <w:tr w:rsidR="007D38C5" w:rsidRPr="00775DD0" w14:paraId="3818231B"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60052DB5" w:rsidR="007D38C5" w:rsidRPr="00775DD0" w:rsidRDefault="007D38C5" w:rsidP="007D38C5">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2</w:t>
            </w:r>
            <w:r w:rsidRPr="00775DD0">
              <w:rPr>
                <w:rFonts w:ascii="GHEA Grapalat" w:hAnsi="GHEA Grapalat" w:cs="Sylfaen"/>
                <w:color w:val="000000" w:themeColor="text1"/>
                <w:sz w:val="20"/>
                <w:szCs w:val="20"/>
              </w:rPr>
              <w:t>.Շահառուի</w:t>
            </w:r>
            <w:r w:rsidRPr="00775DD0">
              <w:rPr>
                <w:rFonts w:ascii="GHEA Grapalat" w:hAnsi="GHEA Grapalat" w:cs="Sylfaen"/>
                <w:color w:val="000000" w:themeColor="text1"/>
                <w:sz w:val="20"/>
                <w:szCs w:val="20"/>
                <w:lang w:val="hy-AM"/>
              </w:rPr>
              <w:t xml:space="preserve">ն սպասարկող </w:t>
            </w:r>
            <w:r w:rsidRPr="00775DD0">
              <w:rPr>
                <w:rFonts w:ascii="GHEA Grapalat" w:hAnsi="GHEA Grapalat" w:cs="Sylfaen"/>
                <w:color w:val="000000" w:themeColor="text1"/>
                <w:sz w:val="20"/>
                <w:szCs w:val="20"/>
              </w:rPr>
              <w:t>ֆ</w:t>
            </w:r>
            <w:r w:rsidRPr="00775DD0">
              <w:rPr>
                <w:rFonts w:ascii="GHEA Grapalat" w:hAnsi="GHEA Grapalat" w:cs="Sylfaen"/>
                <w:color w:val="000000" w:themeColor="text1"/>
                <w:sz w:val="20"/>
                <w:szCs w:val="20"/>
                <w:lang w:val="hy-AM"/>
              </w:rPr>
              <w:t>ինանսական կազմակերպություն</w:t>
            </w:r>
            <w:r w:rsidRPr="00775DD0">
              <w:rPr>
                <w:rFonts w:ascii="GHEA Grapalat" w:hAnsi="GHEA Grapalat" w:cs="Sylfaen"/>
                <w:color w:val="000000" w:themeColor="text1"/>
                <w:sz w:val="20"/>
                <w:szCs w:val="20"/>
              </w:rPr>
              <w:t xml:space="preserve"> (բանկ)</w:t>
            </w:r>
            <w:r w:rsidRPr="00775DD0">
              <w:rPr>
                <w:rFonts w:ascii="GHEA Grapalat" w:hAnsi="GHEA Grapalat" w:cs="Arial"/>
                <w:color w:val="000000" w:themeColor="text1"/>
                <w:sz w:val="20"/>
                <w:szCs w:val="20"/>
              </w:rPr>
              <w:t xml:space="preserve">` </w:t>
            </w:r>
            <w:r w:rsidRPr="00775DD0">
              <w:rPr>
                <w:rFonts w:ascii="GHEA Grapalat" w:hAnsi="GHEA Grapalat" w:cs="Sylfaen"/>
                <w:b/>
                <w:color w:val="000000" w:themeColor="text1"/>
                <w:sz w:val="20"/>
                <w:szCs w:val="20"/>
                <w:lang w:val="pt-BR"/>
              </w:rPr>
              <w:t>&lt;&lt;</w:t>
            </w:r>
            <w:r w:rsidRPr="00775DD0">
              <w:rPr>
                <w:rFonts w:ascii="GHEA Grapalat" w:hAnsi="GHEA Grapalat" w:cs="Sylfaen"/>
                <w:b/>
                <w:color w:val="000000" w:themeColor="text1"/>
                <w:sz w:val="20"/>
                <w:szCs w:val="20"/>
                <w:lang w:val="hy-AM"/>
              </w:rPr>
              <w:t>ԱՇԲ</w:t>
            </w:r>
            <w:r w:rsidRPr="00775DD0">
              <w:rPr>
                <w:rFonts w:ascii="GHEA Grapalat" w:hAnsi="GHEA Grapalat" w:cs="Sylfaen"/>
                <w:b/>
                <w:color w:val="000000" w:themeColor="text1"/>
                <w:sz w:val="20"/>
                <w:szCs w:val="20"/>
                <w:lang w:val="pt-BR"/>
              </w:rPr>
              <w:t xml:space="preserve">&gt;&gt; </w:t>
            </w:r>
            <w:r w:rsidRPr="00775DD0">
              <w:rPr>
                <w:rFonts w:ascii="GHEA Grapalat" w:hAnsi="GHEA Grapalat" w:cs="Sylfaen"/>
                <w:b/>
                <w:color w:val="000000" w:themeColor="text1"/>
                <w:sz w:val="20"/>
                <w:szCs w:val="20"/>
                <w:lang w:val="hy-AM"/>
              </w:rPr>
              <w:t>ՓԲԸ</w:t>
            </w:r>
            <w:r w:rsidRPr="00775DD0">
              <w:rPr>
                <w:rFonts w:ascii="GHEA Grapalat" w:hAnsi="GHEA Grapalat" w:cs="Sylfaen"/>
                <w:b/>
                <w:color w:val="000000" w:themeColor="text1"/>
                <w:sz w:val="20"/>
                <w:szCs w:val="20"/>
                <w:lang w:val="pt-BR"/>
              </w:rPr>
              <w:t xml:space="preserve">, </w:t>
            </w:r>
            <w:r w:rsidRPr="00775DD0">
              <w:rPr>
                <w:rFonts w:ascii="GHEA Grapalat" w:hAnsi="GHEA Grapalat" w:cs="Sylfaen"/>
                <w:b/>
                <w:color w:val="000000" w:themeColor="text1"/>
                <w:sz w:val="20"/>
                <w:szCs w:val="20"/>
                <w:lang w:val="hy-AM"/>
              </w:rPr>
              <w:t>Տաշիր</w:t>
            </w:r>
            <w:r w:rsidRPr="00775DD0">
              <w:rPr>
                <w:rFonts w:ascii="GHEA Grapalat" w:hAnsi="GHEA Grapalat" w:cs="Sylfaen"/>
                <w:b/>
                <w:color w:val="000000" w:themeColor="text1"/>
                <w:sz w:val="20"/>
                <w:szCs w:val="20"/>
                <w:lang w:val="pt-BR"/>
              </w:rPr>
              <w:t xml:space="preserve"> </w:t>
            </w:r>
            <w:r w:rsidRPr="00775DD0">
              <w:rPr>
                <w:rFonts w:ascii="GHEA Grapalat" w:hAnsi="GHEA Grapalat" w:cs="Sylfaen"/>
                <w:b/>
                <w:color w:val="000000" w:themeColor="text1"/>
                <w:sz w:val="20"/>
                <w:szCs w:val="20"/>
                <w:lang w:val="hy-AM"/>
              </w:rPr>
              <w:t>մ</w:t>
            </w:r>
            <w:r w:rsidRPr="00775DD0">
              <w:rPr>
                <w:rFonts w:ascii="GHEA Grapalat" w:hAnsi="GHEA Grapalat" w:cs="Sylfaen"/>
                <w:b/>
                <w:color w:val="000000" w:themeColor="text1"/>
                <w:sz w:val="20"/>
                <w:szCs w:val="20"/>
                <w:lang w:val="pt-BR"/>
              </w:rPr>
              <w:t>/</w:t>
            </w:r>
            <w:r w:rsidRPr="00775DD0">
              <w:rPr>
                <w:rFonts w:ascii="GHEA Grapalat" w:hAnsi="GHEA Grapalat" w:cs="Sylfaen"/>
                <w:b/>
                <w:color w:val="000000" w:themeColor="text1"/>
                <w:sz w:val="20"/>
                <w:szCs w:val="20"/>
                <w:lang w:val="hy-AM"/>
              </w:rPr>
              <w:t>ճ</w:t>
            </w:r>
          </w:p>
        </w:tc>
      </w:tr>
      <w:tr w:rsidR="007D38C5" w:rsidRPr="00775DD0" w14:paraId="6DA6ABBD"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000B54A2" w:rsidR="007D38C5" w:rsidRPr="00775DD0" w:rsidRDefault="007D38C5" w:rsidP="007D38C5">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3</w:t>
            </w:r>
            <w:r w:rsidRPr="00775DD0">
              <w:rPr>
                <w:rFonts w:ascii="GHEA Grapalat" w:hAnsi="GHEA Grapalat" w:cs="Sylfaen"/>
                <w:color w:val="000000" w:themeColor="text1"/>
                <w:sz w:val="20"/>
                <w:szCs w:val="20"/>
              </w:rPr>
              <w:t>.Շահառուի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հաշվի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համարը</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հշ</w:t>
            </w:r>
            <w:r w:rsidRPr="00775DD0">
              <w:rPr>
                <w:rFonts w:ascii="GHEA Grapalat" w:hAnsi="GHEA Grapalat" w:cs="Arial"/>
                <w:color w:val="000000" w:themeColor="text1"/>
                <w:sz w:val="20"/>
                <w:szCs w:val="20"/>
              </w:rPr>
              <w:t xml:space="preserve">.N) </w:t>
            </w:r>
            <w:r w:rsidR="002B2C4A" w:rsidRPr="00775DD0">
              <w:rPr>
                <w:rFonts w:ascii="GHEA Grapalat" w:hAnsi="GHEA Grapalat"/>
                <w:b/>
                <w:color w:val="000000" w:themeColor="text1"/>
                <w:sz w:val="20"/>
                <w:szCs w:val="20"/>
                <w:lang w:val="pt-BR"/>
              </w:rPr>
              <w:t>2474002340810000</w:t>
            </w:r>
            <w:r w:rsidR="00610383" w:rsidRPr="00775DD0">
              <w:rPr>
                <w:rFonts w:ascii="GHEA Grapalat" w:hAnsi="GHEA Grapalat"/>
                <w:b/>
                <w:color w:val="000000" w:themeColor="text1"/>
                <w:sz w:val="20"/>
                <w:szCs w:val="20"/>
                <w:lang w:val="pt-BR"/>
              </w:rPr>
              <w:t xml:space="preserve"> </w:t>
            </w:r>
          </w:p>
        </w:tc>
      </w:tr>
      <w:tr w:rsidR="00334B2F" w:rsidRPr="00775DD0" w14:paraId="538F2795"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rPr>
              <w:t>.Գումարը</w:t>
            </w:r>
            <w:r w:rsidRPr="00775DD0">
              <w:rPr>
                <w:rFonts w:ascii="GHEA Grapalat" w:hAnsi="GHEA Grapalat" w:cs="Arial"/>
                <w:color w:val="000000" w:themeColor="text1"/>
                <w:sz w:val="20"/>
                <w:szCs w:val="20"/>
              </w:rPr>
              <w:t xml:space="preserve"> </w:t>
            </w:r>
            <w:r w:rsidRPr="00775DD0">
              <w:rPr>
                <w:rFonts w:ascii="GHEA Grapalat" w:hAnsi="GHEA Grapalat" w:cs="Arial"/>
                <w:color w:val="000000" w:themeColor="text1"/>
                <w:sz w:val="20"/>
                <w:szCs w:val="20"/>
                <w:lang w:val="ru-RU"/>
              </w:rPr>
              <w:t>(</w:t>
            </w:r>
            <w:r w:rsidRPr="00775DD0">
              <w:rPr>
                <w:rFonts w:ascii="GHEA Grapalat" w:hAnsi="GHEA Grapalat" w:cs="Sylfaen"/>
                <w:color w:val="000000" w:themeColor="text1"/>
                <w:sz w:val="20"/>
                <w:szCs w:val="20"/>
              </w:rPr>
              <w:t>թվերով</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և</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բառերով</w:t>
            </w:r>
            <w:r w:rsidRPr="00775DD0">
              <w:rPr>
                <w:rFonts w:ascii="GHEA Grapalat" w:hAnsi="GHEA Grapalat" w:cs="Sylfaen"/>
                <w:color w:val="000000" w:themeColor="text1"/>
                <w:sz w:val="20"/>
                <w:szCs w:val="20"/>
                <w:lang w:val="ru-RU"/>
              </w:rPr>
              <w:t>)</w:t>
            </w:r>
            <w:r w:rsidRPr="00775DD0">
              <w:rPr>
                <w:rFonts w:ascii="GHEA Grapalat" w:hAnsi="GHEA Grapalat" w:cs="Arial"/>
                <w:color w:val="000000" w:themeColor="text1"/>
                <w:sz w:val="20"/>
                <w:szCs w:val="20"/>
              </w:rPr>
              <w:t>`</w:t>
            </w:r>
          </w:p>
        </w:tc>
      </w:tr>
      <w:tr w:rsidR="00334B2F" w:rsidRPr="00775DD0" w14:paraId="14259047"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15. </w:t>
            </w:r>
            <w:r w:rsidRPr="00775DD0">
              <w:rPr>
                <w:rFonts w:ascii="GHEA Grapalat" w:hAnsi="GHEA Grapalat" w:cs="Sylfaen"/>
                <w:color w:val="000000" w:themeColor="text1"/>
                <w:sz w:val="20"/>
                <w:szCs w:val="20"/>
                <w:lang w:val="hy-AM"/>
              </w:rPr>
              <w:t xml:space="preserve">Ակցեպտավորված գումարը՝ </w:t>
            </w:r>
            <w:r w:rsidRPr="00775DD0">
              <w:rPr>
                <w:rFonts w:ascii="GHEA Grapalat" w:hAnsi="GHEA Grapalat" w:cs="Sylfaen"/>
                <w:color w:val="000000" w:themeColor="text1"/>
                <w:sz w:val="20"/>
                <w:szCs w:val="20"/>
              </w:rPr>
              <w:t xml:space="preserve"> (թվերով</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և</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բառերով)</w:t>
            </w:r>
            <w:r w:rsidRPr="00775DD0">
              <w:rPr>
                <w:rFonts w:ascii="GHEA Grapalat" w:hAnsi="GHEA Grapalat" w:cs="Sylfaen"/>
                <w:color w:val="000000" w:themeColor="text1"/>
                <w:sz w:val="20"/>
                <w:szCs w:val="20"/>
                <w:lang w:val="hy-AM"/>
              </w:rPr>
              <w:t xml:space="preserve">  </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775DD0">
              <w:rPr>
                <w:rFonts w:ascii="GHEA Grapalat" w:hAnsi="GHEA Grapalat" w:cs="Sylfaen"/>
                <w:color w:val="000000" w:themeColor="text1"/>
                <w:sz w:val="20"/>
                <w:szCs w:val="20"/>
              </w:rPr>
              <w:t>)</w:t>
            </w:r>
          </w:p>
        </w:tc>
      </w:tr>
      <w:tr w:rsidR="00334B2F" w:rsidRPr="00775DD0" w14:paraId="66CB2DEB"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ru-RU"/>
              </w:rPr>
              <w:t>6</w:t>
            </w:r>
            <w:r w:rsidRPr="00775DD0">
              <w:rPr>
                <w:rFonts w:ascii="GHEA Grapalat" w:hAnsi="GHEA Grapalat" w:cs="Sylfaen"/>
                <w:color w:val="000000" w:themeColor="text1"/>
                <w:sz w:val="20"/>
                <w:szCs w:val="20"/>
              </w:rPr>
              <w:t>.Արժույթը</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բառերով</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և</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կոդով</w:t>
            </w:r>
            <w:r w:rsidRPr="00775DD0">
              <w:rPr>
                <w:rFonts w:ascii="GHEA Grapalat" w:hAnsi="GHEA Grapalat" w:cs="Arial"/>
                <w:color w:val="000000" w:themeColor="text1"/>
                <w:sz w:val="20"/>
                <w:szCs w:val="20"/>
              </w:rPr>
              <w:t>)`</w:t>
            </w:r>
          </w:p>
        </w:tc>
      </w:tr>
      <w:tr w:rsidR="00334B2F" w:rsidRPr="00775DD0" w14:paraId="67B38F75"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75DD0" w:rsidRDefault="00334B2F" w:rsidP="00AE1F5C">
            <w:pPr>
              <w:rPr>
                <w:rFonts w:ascii="GHEA Grapalat" w:hAnsi="GHEA Grapalat" w:cs="Arial"/>
                <w:color w:val="000000" w:themeColor="text1"/>
                <w:sz w:val="20"/>
                <w:szCs w:val="20"/>
                <w:lang w:val="hy-AM"/>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7</w:t>
            </w:r>
            <w:r w:rsidRPr="00775DD0">
              <w:rPr>
                <w:rFonts w:ascii="GHEA Grapalat" w:hAnsi="GHEA Grapalat" w:cs="Sylfaen"/>
                <w:color w:val="000000" w:themeColor="text1"/>
                <w:sz w:val="20"/>
                <w:szCs w:val="20"/>
              </w:rPr>
              <w:t>.Գործարքի</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վճարման</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նպատակը</w:t>
            </w:r>
            <w:r w:rsidRPr="00775DD0">
              <w:rPr>
                <w:rFonts w:ascii="GHEA Grapalat" w:hAnsi="GHEA Grapalat" w:cs="Arial"/>
                <w:color w:val="000000" w:themeColor="text1"/>
                <w:sz w:val="20"/>
                <w:szCs w:val="20"/>
              </w:rPr>
              <w:t>`</w:t>
            </w:r>
            <w:r w:rsidRPr="00775DD0">
              <w:rPr>
                <w:rFonts w:ascii="GHEA Grapalat" w:hAnsi="GHEA Grapalat" w:cs="Arial"/>
                <w:color w:val="000000" w:themeColor="text1"/>
                <w:sz w:val="20"/>
                <w:szCs w:val="20"/>
                <w:lang w:val="hy-AM"/>
              </w:rPr>
              <w:t xml:space="preserve">  </w:t>
            </w:r>
            <w:r w:rsidRPr="00775DD0">
              <w:rPr>
                <w:rFonts w:ascii="GHEA Grapalat" w:hAnsi="GHEA Grapalat" w:cs="Sylfaen"/>
                <w:bCs/>
                <w:i/>
                <w:color w:val="000000" w:themeColor="text1"/>
                <w:sz w:val="20"/>
                <w:szCs w:val="20"/>
              </w:rPr>
              <w:t>(</w:t>
            </w:r>
            <w:r w:rsidR="00D7538E" w:rsidRPr="00775DD0">
              <w:rPr>
                <w:rFonts w:ascii="GHEA Grapalat" w:hAnsi="GHEA Grapalat" w:cs="Sylfaen"/>
                <w:bCs/>
                <w:i/>
                <w:color w:val="000000" w:themeColor="text1"/>
                <w:sz w:val="20"/>
                <w:szCs w:val="20"/>
                <w:lang w:val="hy-AM"/>
              </w:rPr>
              <w:t>պայմանագրի կատարման</w:t>
            </w:r>
            <w:r w:rsidRPr="00775DD0">
              <w:rPr>
                <w:rFonts w:ascii="GHEA Grapalat" w:hAnsi="GHEA Grapalat" w:cs="Sylfaen"/>
                <w:bCs/>
                <w:i/>
                <w:color w:val="000000" w:themeColor="text1"/>
                <w:sz w:val="20"/>
                <w:szCs w:val="20"/>
              </w:rPr>
              <w:t xml:space="preserve"> ապահովմ</w:t>
            </w:r>
            <w:r w:rsidRPr="00775DD0">
              <w:rPr>
                <w:rFonts w:ascii="GHEA Grapalat" w:hAnsi="GHEA Grapalat" w:cs="Sylfaen"/>
                <w:bCs/>
                <w:i/>
                <w:color w:val="000000" w:themeColor="text1"/>
                <w:sz w:val="20"/>
                <w:szCs w:val="20"/>
                <w:lang w:val="hy-AM"/>
              </w:rPr>
              <w:t>ան համար</w:t>
            </w:r>
            <w:r w:rsidRPr="00775DD0">
              <w:rPr>
                <w:rFonts w:ascii="GHEA Grapalat" w:hAnsi="GHEA Grapalat" w:cs="Sylfaen"/>
                <w:bCs/>
                <w:i/>
                <w:color w:val="000000" w:themeColor="text1"/>
                <w:sz w:val="20"/>
                <w:szCs w:val="20"/>
              </w:rPr>
              <w:t>)</w:t>
            </w:r>
          </w:p>
        </w:tc>
      </w:tr>
      <w:tr w:rsidR="00334B2F" w:rsidRPr="00775DD0" w14:paraId="75425BF0" w14:textId="77777777" w:rsidTr="007D38C5">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75DD0" w:rsidRDefault="00334B2F" w:rsidP="00AE1F5C">
            <w:pPr>
              <w:rPr>
                <w:rFonts w:ascii="GHEA Grapalat" w:hAnsi="GHEA Grapalat" w:cs="Arial"/>
                <w:color w:val="000000" w:themeColor="text1"/>
                <w:sz w:val="20"/>
                <w:szCs w:val="20"/>
              </w:rPr>
            </w:pPr>
            <w:r w:rsidRPr="00775DD0">
              <w:rPr>
                <w:rFonts w:ascii="GHEA Grapalat" w:hAnsi="GHEA Grapalat" w:cs="Sylfaen"/>
                <w:color w:val="000000" w:themeColor="text1"/>
                <w:sz w:val="20"/>
                <w:szCs w:val="20"/>
              </w:rPr>
              <w:t>1</w:t>
            </w:r>
            <w:r w:rsidRPr="00775DD0">
              <w:rPr>
                <w:rFonts w:ascii="GHEA Grapalat" w:hAnsi="GHEA Grapalat" w:cs="Sylfaen"/>
                <w:color w:val="000000" w:themeColor="text1"/>
                <w:sz w:val="20"/>
                <w:szCs w:val="20"/>
                <w:lang w:val="hy-AM"/>
              </w:rPr>
              <w:t>8</w:t>
            </w:r>
            <w:r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lang w:val="hy-AM"/>
              </w:rPr>
              <w:t xml:space="preserve">Վճարման կատարման հիմքերը՝ </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Փաստաթղթերի</w:t>
            </w:r>
            <w:r w:rsidRPr="00775DD0">
              <w:rPr>
                <w:rFonts w:ascii="GHEA Grapalat" w:hAnsi="GHEA Grapalat" w:cs="Arial"/>
                <w:color w:val="000000" w:themeColor="text1"/>
                <w:sz w:val="20"/>
                <w:szCs w:val="20"/>
                <w:lang w:val="hy-AM"/>
              </w:rPr>
              <w:t xml:space="preserve"> անվանումը</w:t>
            </w:r>
            <w:r w:rsidRPr="00775DD0">
              <w:rPr>
                <w:rFonts w:ascii="GHEA Grapalat" w:hAnsi="GHEA Grapalat" w:cs="Arial"/>
                <w:color w:val="000000" w:themeColor="text1"/>
                <w:sz w:val="20"/>
                <w:szCs w:val="20"/>
              </w:rPr>
              <w:t>,</w:t>
            </w:r>
            <w:r w:rsidRPr="00775DD0">
              <w:rPr>
                <w:rFonts w:ascii="GHEA Grapalat" w:hAnsi="GHEA Grapalat" w:cs="Arial"/>
                <w:color w:val="000000" w:themeColor="text1"/>
                <w:sz w:val="20"/>
                <w:szCs w:val="20"/>
                <w:lang w:val="hy-AM"/>
              </w:rPr>
              <w:t xml:space="preserve"> այդ թվում՝ տուժանքի մասին համաձայնագիրը, </w:t>
            </w:r>
            <w:r w:rsidRPr="00775DD0">
              <w:rPr>
                <w:rFonts w:ascii="GHEA Grapalat" w:hAnsi="GHEA Grapalat" w:cs="Sylfaen"/>
                <w:color w:val="000000" w:themeColor="text1"/>
                <w:sz w:val="20"/>
                <w:szCs w:val="20"/>
                <w:lang w:val="hy-AM"/>
              </w:rPr>
              <w:t>դրանց</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lang w:val="hy-AM"/>
              </w:rPr>
              <w:t>համարները</w:t>
            </w:r>
            <w:r w:rsidRPr="00775DD0">
              <w:rPr>
                <w:rFonts w:ascii="GHEA Grapalat" w:hAnsi="GHEA Grapalat" w:cs="Arial"/>
                <w:color w:val="000000" w:themeColor="text1"/>
                <w:sz w:val="20"/>
                <w:szCs w:val="20"/>
                <w:lang w:val="hy-AM"/>
              </w:rPr>
              <w:t>,</w:t>
            </w:r>
            <w:r w:rsidRPr="00775DD0">
              <w:rPr>
                <w:rFonts w:ascii="GHEA Grapalat" w:hAnsi="GHEA Grapalat" w:cs="Arial"/>
                <w:color w:val="000000" w:themeColor="text1"/>
                <w:sz w:val="20"/>
                <w:szCs w:val="20"/>
              </w:rPr>
              <w:t xml:space="preserve"> </w:t>
            </w:r>
            <w:proofErr w:type="gramStart"/>
            <w:r w:rsidRPr="00775DD0">
              <w:rPr>
                <w:rFonts w:ascii="GHEA Grapalat" w:hAnsi="GHEA Grapalat" w:cs="Sylfaen"/>
                <w:color w:val="000000" w:themeColor="text1"/>
                <w:sz w:val="20"/>
                <w:szCs w:val="20"/>
                <w:lang w:val="hy-AM"/>
              </w:rPr>
              <w:t>պ</w:t>
            </w:r>
            <w:r w:rsidRPr="00775DD0">
              <w:rPr>
                <w:rFonts w:ascii="GHEA Grapalat" w:hAnsi="GHEA Grapalat" w:cs="Sylfaen"/>
                <w:color w:val="000000" w:themeColor="text1"/>
                <w:sz w:val="20"/>
                <w:szCs w:val="20"/>
              </w:rPr>
              <w:t xml:space="preserve">այմանագրի </w:t>
            </w:r>
            <w:r w:rsidRPr="00775DD0">
              <w:rPr>
                <w:rFonts w:ascii="GHEA Grapalat" w:hAnsi="GHEA Grapalat" w:cs="Arial"/>
                <w:color w:val="000000" w:themeColor="text1"/>
                <w:sz w:val="20"/>
                <w:szCs w:val="20"/>
              </w:rPr>
              <w:t xml:space="preserve"> </w:t>
            </w:r>
            <w:r w:rsidRPr="00775DD0">
              <w:rPr>
                <w:rFonts w:ascii="GHEA Grapalat" w:hAnsi="GHEA Grapalat" w:cs="Sylfaen"/>
                <w:color w:val="000000" w:themeColor="text1"/>
                <w:sz w:val="20"/>
                <w:szCs w:val="20"/>
              </w:rPr>
              <w:t>ծածկագիրը</w:t>
            </w:r>
            <w:proofErr w:type="gramEnd"/>
            <w:r w:rsidRPr="00775DD0">
              <w:rPr>
                <w:rFonts w:ascii="GHEA Grapalat" w:hAnsi="GHEA Grapalat" w:cs="Arial"/>
                <w:color w:val="000000" w:themeColor="text1"/>
                <w:sz w:val="20"/>
                <w:szCs w:val="20"/>
                <w:lang w:val="hy-AM"/>
              </w:rPr>
              <w:t xml:space="preserve"> որի հիման վրա կատարվում է  գանձումը</w:t>
            </w:r>
            <w:r w:rsidRPr="00775DD0">
              <w:rPr>
                <w:rFonts w:ascii="GHEA Grapalat" w:hAnsi="GHEA Grapalat" w:cs="Arial"/>
                <w:color w:val="000000" w:themeColor="text1"/>
                <w:sz w:val="20"/>
                <w:szCs w:val="20"/>
              </w:rPr>
              <w:t>)</w:t>
            </w:r>
            <w:r w:rsidRPr="00775DD0">
              <w:rPr>
                <w:rFonts w:ascii="GHEA Grapalat" w:hAnsi="GHEA Grapalat" w:cs="Sylfaen"/>
                <w:color w:val="000000" w:themeColor="text1"/>
                <w:sz w:val="20"/>
                <w:szCs w:val="20"/>
              </w:rPr>
              <w:t>`</w:t>
            </w:r>
          </w:p>
          <w:p w14:paraId="2768A9AF" w14:textId="77777777" w:rsidR="00334B2F" w:rsidRPr="00775DD0" w:rsidRDefault="00334B2F" w:rsidP="00AE1F5C">
            <w:pPr>
              <w:rPr>
                <w:rFonts w:ascii="GHEA Grapalat" w:hAnsi="GHEA Grapalat" w:cs="Arial"/>
                <w:color w:val="000000" w:themeColor="text1"/>
                <w:sz w:val="20"/>
                <w:szCs w:val="20"/>
              </w:rPr>
            </w:pPr>
          </w:p>
        </w:tc>
      </w:tr>
      <w:tr w:rsidR="00334B2F" w:rsidRPr="00775DD0" w14:paraId="327C2BCD" w14:textId="77777777" w:rsidTr="007D38C5">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75DD0" w:rsidRDefault="00334B2F" w:rsidP="00AE1F5C">
            <w:pPr>
              <w:rPr>
                <w:rFonts w:ascii="GHEA Grapalat" w:hAnsi="GHEA Grapalat" w:cs="Arial"/>
                <w:color w:val="000000" w:themeColor="text1"/>
                <w:sz w:val="20"/>
                <w:szCs w:val="20"/>
                <w:lang w:val="hy-AM"/>
              </w:rPr>
            </w:pPr>
          </w:p>
        </w:tc>
      </w:tr>
      <w:tr w:rsidR="00334B2F" w:rsidRPr="00775DD0" w14:paraId="0D2C9719"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75DD0" w:rsidRDefault="00334B2F" w:rsidP="00AE1F5C">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775DD0" w:rsidRDefault="00334B2F" w:rsidP="00AE1F5C">
            <w:pPr>
              <w:rPr>
                <w:rFonts w:ascii="GHEA Grapalat" w:hAnsi="GHEA Grapalat" w:cs="Sylfaen"/>
                <w:color w:val="000000" w:themeColor="text1"/>
                <w:sz w:val="20"/>
                <w:szCs w:val="20"/>
                <w:lang w:val="ru-RU"/>
              </w:rPr>
            </w:pPr>
          </w:p>
        </w:tc>
      </w:tr>
      <w:tr w:rsidR="00334B2F" w:rsidRPr="00775DD0" w14:paraId="4190543A" w14:textId="77777777" w:rsidTr="007D38C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 xml:space="preserve">20. Առդիր էջերի քանակը՝    </w:t>
            </w:r>
            <w:r w:rsidRPr="00775DD0">
              <w:rPr>
                <w:rFonts w:ascii="GHEA Grapalat" w:hAnsi="GHEA Grapalat" w:cs="Arial"/>
                <w:color w:val="000000" w:themeColor="text1"/>
                <w:sz w:val="20"/>
                <w:szCs w:val="20"/>
              </w:rPr>
              <w:t xml:space="preserve">--- </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rPr>
              <w:t>էջ</w:t>
            </w:r>
          </w:p>
          <w:p w14:paraId="50149B22" w14:textId="77777777" w:rsidR="00334B2F" w:rsidRPr="00775DD0" w:rsidRDefault="00334B2F" w:rsidP="00AE1F5C">
            <w:pPr>
              <w:rPr>
                <w:rFonts w:ascii="GHEA Grapalat" w:hAnsi="GHEA Grapalat" w:cs="Sylfaen"/>
                <w:color w:val="000000" w:themeColor="text1"/>
                <w:sz w:val="20"/>
                <w:szCs w:val="20"/>
                <w:lang w:val="hy-AM"/>
              </w:rPr>
            </w:pPr>
          </w:p>
        </w:tc>
      </w:tr>
      <w:tr w:rsidR="00334B2F" w:rsidRPr="00775DD0" w14:paraId="78DF438E" w14:textId="77777777" w:rsidTr="007D38C5">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75DD0" w:rsidRDefault="00334B2F" w:rsidP="00AE1F5C">
            <w:pPr>
              <w:rPr>
                <w:rFonts w:ascii="GHEA Grapalat" w:hAnsi="GHEA Grapalat" w:cs="Sylfaen"/>
                <w:color w:val="000000" w:themeColor="text1"/>
                <w:sz w:val="20"/>
                <w:szCs w:val="20"/>
              </w:rPr>
            </w:pPr>
            <w:r w:rsidRPr="00775DD0">
              <w:rPr>
                <w:rFonts w:ascii="Calibri" w:hAnsi="Calibri" w:cs="Calibri"/>
                <w:color w:val="000000" w:themeColor="text1"/>
                <w:sz w:val="20"/>
                <w:szCs w:val="20"/>
              </w:rPr>
              <w:t> </w:t>
            </w:r>
            <w:r w:rsidRPr="00775DD0">
              <w:rPr>
                <w:rFonts w:ascii="GHEA Grapalat" w:hAnsi="GHEA Grapalat" w:cs="Arial"/>
                <w:color w:val="000000" w:themeColor="text1"/>
                <w:sz w:val="20"/>
                <w:szCs w:val="20"/>
                <w:lang w:val="hy-AM"/>
              </w:rPr>
              <w:t>22</w:t>
            </w:r>
            <w:r w:rsidRPr="00775DD0">
              <w:rPr>
                <w:rFonts w:ascii="GHEA Grapalat" w:hAnsi="GHEA Grapalat" w:cs="Arial"/>
                <w:color w:val="000000" w:themeColor="text1"/>
                <w:sz w:val="20"/>
                <w:szCs w:val="20"/>
              </w:rPr>
              <w:t>.</w:t>
            </w:r>
            <w:r w:rsidRPr="00775DD0">
              <w:rPr>
                <w:rFonts w:ascii="GHEA Grapalat" w:hAnsi="GHEA Grapalat" w:cs="Sylfaen"/>
                <w:color w:val="000000" w:themeColor="text1"/>
                <w:sz w:val="20"/>
                <w:szCs w:val="20"/>
              </w:rPr>
              <w:t>ա. Շահառուի ստորագրությունները</w:t>
            </w:r>
          </w:p>
          <w:p w14:paraId="561771DF" w14:textId="77777777" w:rsidR="00334B2F" w:rsidRPr="00775DD0" w:rsidRDefault="00334B2F" w:rsidP="00AE1F5C">
            <w:pPr>
              <w:rPr>
                <w:rFonts w:ascii="GHEA Grapalat" w:hAnsi="GHEA Grapalat" w:cs="Sylfaen"/>
                <w:color w:val="000000" w:themeColor="text1"/>
                <w:sz w:val="20"/>
                <w:szCs w:val="20"/>
              </w:rPr>
            </w:pPr>
          </w:p>
          <w:p w14:paraId="5C78597E" w14:textId="77777777" w:rsidR="00334B2F" w:rsidRPr="00775DD0" w:rsidRDefault="00334B2F" w:rsidP="00AE1F5C">
            <w:pPr>
              <w:jc w:val="right"/>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/____________________/</w:t>
            </w:r>
          </w:p>
          <w:p w14:paraId="100E1CAE" w14:textId="77777777" w:rsidR="00334B2F" w:rsidRPr="00775DD0" w:rsidRDefault="00334B2F" w:rsidP="00AE1F5C">
            <w:pPr>
              <w:rPr>
                <w:rFonts w:ascii="GHEA Grapalat" w:hAnsi="GHEA Grapalat" w:cs="Tahoma"/>
                <w:color w:val="000000" w:themeColor="text1"/>
                <w:sz w:val="20"/>
                <w:szCs w:val="20"/>
              </w:rPr>
            </w:pPr>
          </w:p>
          <w:p w14:paraId="086EF3E4" w14:textId="77777777" w:rsidR="00334B2F" w:rsidRPr="00775DD0" w:rsidRDefault="00334B2F" w:rsidP="00AE1F5C">
            <w:pPr>
              <w:rPr>
                <w:rFonts w:ascii="GHEA Grapalat" w:hAnsi="GHEA Grapalat" w:cs="Sylfaen"/>
                <w:color w:val="000000" w:themeColor="text1"/>
                <w:sz w:val="20"/>
                <w:szCs w:val="20"/>
              </w:rPr>
            </w:pPr>
          </w:p>
          <w:p w14:paraId="238F198B" w14:textId="77777777" w:rsidR="00334B2F" w:rsidRPr="00775DD0" w:rsidRDefault="00334B2F" w:rsidP="00AE1F5C">
            <w:pPr>
              <w:jc w:val="right"/>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/____________________/</w:t>
            </w:r>
          </w:p>
          <w:p w14:paraId="43D3A750" w14:textId="77777777" w:rsidR="00334B2F" w:rsidRPr="00775DD0" w:rsidRDefault="00334B2F" w:rsidP="00AE1F5C">
            <w:pPr>
              <w:rPr>
                <w:rFonts w:ascii="GHEA Grapalat" w:hAnsi="GHEA Grapalat" w:cs="Sylfaen"/>
                <w:color w:val="000000" w:themeColor="text1"/>
                <w:sz w:val="20"/>
                <w:szCs w:val="20"/>
              </w:rPr>
            </w:pPr>
          </w:p>
          <w:p w14:paraId="50501072" w14:textId="09FEBF24"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22</w:t>
            </w:r>
            <w:r w:rsidRPr="00775DD0">
              <w:rPr>
                <w:rFonts w:ascii="GHEA Grapalat" w:hAnsi="GHEA Grapalat" w:cs="Sylfaen"/>
                <w:color w:val="000000" w:themeColor="text1"/>
                <w:sz w:val="20"/>
                <w:szCs w:val="20"/>
              </w:rPr>
              <w:t>.բ.</w:t>
            </w:r>
            <w:r w:rsidR="0085545F"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Arial"/>
                <w:color w:val="000000" w:themeColor="text1"/>
                <w:sz w:val="20"/>
                <w:szCs w:val="20"/>
                <w:lang w:val="hy-AM"/>
              </w:rPr>
              <w:t>2</w:t>
            </w:r>
            <w:r w:rsidRPr="00775DD0">
              <w:rPr>
                <w:rFonts w:ascii="GHEA Grapalat" w:hAnsi="GHEA Grapalat" w:cs="Arial"/>
                <w:color w:val="000000" w:themeColor="text1"/>
                <w:sz w:val="20"/>
                <w:szCs w:val="20"/>
              </w:rPr>
              <w:t>1.</w:t>
            </w:r>
            <w:r w:rsidRPr="00775DD0">
              <w:rPr>
                <w:rFonts w:ascii="GHEA Grapalat" w:hAnsi="GHEA Grapalat" w:cs="Sylfaen"/>
                <w:color w:val="000000" w:themeColor="text1"/>
                <w:sz w:val="20"/>
                <w:szCs w:val="20"/>
              </w:rPr>
              <w:t xml:space="preserve">ա. </w:t>
            </w:r>
            <w:r w:rsidRPr="00775DD0">
              <w:rPr>
                <w:rFonts w:ascii="Calibri" w:hAnsi="Calibri" w:cs="Calibri"/>
                <w:color w:val="000000" w:themeColor="text1"/>
                <w:sz w:val="20"/>
                <w:szCs w:val="20"/>
              </w:rPr>
              <w:t> </w:t>
            </w:r>
            <w:r w:rsidRPr="00775DD0">
              <w:rPr>
                <w:rFonts w:ascii="GHEA Grapalat" w:hAnsi="GHEA Grapalat" w:cs="Sylfaen"/>
                <w:color w:val="000000" w:themeColor="text1"/>
                <w:sz w:val="20"/>
                <w:szCs w:val="20"/>
              </w:rPr>
              <w:t>Վճարողի ստորագրությունները`</w:t>
            </w:r>
          </w:p>
          <w:p w14:paraId="00E9349E" w14:textId="77777777" w:rsidR="00334B2F" w:rsidRPr="00775DD0" w:rsidRDefault="00334B2F" w:rsidP="00AE1F5C">
            <w:pPr>
              <w:jc w:val="right"/>
              <w:rPr>
                <w:rFonts w:ascii="GHEA Grapalat" w:hAnsi="GHEA Grapalat" w:cs="Sylfaen"/>
                <w:color w:val="000000" w:themeColor="text1"/>
                <w:sz w:val="20"/>
                <w:szCs w:val="20"/>
              </w:rPr>
            </w:pPr>
          </w:p>
          <w:p w14:paraId="0D9441E1"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 xml:space="preserve">                                               /____________________/</w:t>
            </w:r>
          </w:p>
          <w:p w14:paraId="0BB01C39" w14:textId="77777777" w:rsidR="00334B2F" w:rsidRPr="00775DD0" w:rsidRDefault="00334B2F" w:rsidP="00AE1F5C">
            <w:pPr>
              <w:jc w:val="right"/>
              <w:rPr>
                <w:rFonts w:ascii="GHEA Grapalat" w:hAnsi="GHEA Grapalat" w:cs="Tahoma"/>
                <w:color w:val="000000" w:themeColor="text1"/>
                <w:sz w:val="20"/>
                <w:szCs w:val="20"/>
              </w:rPr>
            </w:pPr>
          </w:p>
          <w:p w14:paraId="7E37809F" w14:textId="77777777" w:rsidR="00334B2F" w:rsidRPr="00775DD0" w:rsidRDefault="00334B2F" w:rsidP="00AE1F5C">
            <w:pPr>
              <w:jc w:val="right"/>
              <w:rPr>
                <w:rFonts w:ascii="GHEA Grapalat" w:hAnsi="GHEA Grapalat" w:cs="Tahoma"/>
                <w:color w:val="000000" w:themeColor="text1"/>
                <w:sz w:val="20"/>
                <w:szCs w:val="20"/>
              </w:rPr>
            </w:pPr>
          </w:p>
          <w:p w14:paraId="324E4804" w14:textId="77777777" w:rsidR="00334B2F" w:rsidRPr="00775DD0" w:rsidRDefault="00334B2F" w:rsidP="00AE1F5C">
            <w:pPr>
              <w:jc w:val="right"/>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/____________________/</w:t>
            </w:r>
          </w:p>
          <w:p w14:paraId="002D8112" w14:textId="77777777" w:rsidR="00334B2F" w:rsidRPr="00775DD0" w:rsidRDefault="00334B2F" w:rsidP="00AE1F5C">
            <w:pPr>
              <w:jc w:val="right"/>
              <w:rPr>
                <w:rFonts w:ascii="GHEA Grapalat" w:hAnsi="GHEA Grapalat" w:cs="Sylfaen"/>
                <w:color w:val="000000" w:themeColor="text1"/>
                <w:sz w:val="20"/>
                <w:szCs w:val="20"/>
              </w:rPr>
            </w:pPr>
          </w:p>
          <w:p w14:paraId="34FA1408" w14:textId="0BFE5743" w:rsidR="00334B2F" w:rsidRPr="00775DD0" w:rsidRDefault="00334B2F" w:rsidP="0085545F">
            <w:pPr>
              <w:jc w:val="right"/>
              <w:rPr>
                <w:rFonts w:ascii="GHEA Grapalat" w:hAnsi="GHEA Grapalat" w:cs="Sylfaen"/>
                <w:color w:val="000000" w:themeColor="text1"/>
                <w:sz w:val="20"/>
                <w:szCs w:val="20"/>
              </w:rPr>
            </w:pPr>
            <w:r w:rsidRPr="00775DD0">
              <w:rPr>
                <w:rFonts w:ascii="GHEA Grapalat" w:hAnsi="GHEA Grapalat" w:cs="Sylfaen"/>
                <w:color w:val="000000" w:themeColor="text1"/>
                <w:sz w:val="20"/>
                <w:szCs w:val="20"/>
                <w:lang w:val="hy-AM"/>
              </w:rPr>
              <w:t>2</w:t>
            </w:r>
            <w:r w:rsidRPr="00775DD0">
              <w:rPr>
                <w:rFonts w:ascii="GHEA Grapalat" w:hAnsi="GHEA Grapalat" w:cs="Sylfaen"/>
                <w:color w:val="000000" w:themeColor="text1"/>
                <w:sz w:val="20"/>
                <w:szCs w:val="20"/>
              </w:rPr>
              <w:t>1.բ.                                                                    Կ.Տ.</w:t>
            </w:r>
          </w:p>
        </w:tc>
      </w:tr>
      <w:tr w:rsidR="00334B2F" w:rsidRPr="00775DD0" w14:paraId="65B86671" w14:textId="77777777" w:rsidTr="007D38C5">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75DD0" w:rsidRDefault="00334B2F" w:rsidP="00AE1F5C">
            <w:pPr>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2</w:t>
            </w:r>
            <w:r w:rsidRPr="00775DD0">
              <w:rPr>
                <w:rFonts w:ascii="GHEA Grapalat" w:hAnsi="GHEA Grapalat" w:cs="Tahoma"/>
                <w:color w:val="000000" w:themeColor="text1"/>
                <w:sz w:val="20"/>
                <w:szCs w:val="20"/>
                <w:lang w:val="hy-AM"/>
              </w:rPr>
              <w:t>4</w:t>
            </w:r>
            <w:r w:rsidRPr="00775DD0">
              <w:rPr>
                <w:rFonts w:ascii="GHEA Grapalat" w:hAnsi="GHEA Grapalat" w:cs="Tahoma"/>
                <w:color w:val="000000" w:themeColor="text1"/>
                <w:sz w:val="20"/>
                <w:szCs w:val="20"/>
              </w:rPr>
              <w:t xml:space="preserve">.ա.   </w:t>
            </w:r>
            <w:r w:rsidRPr="00775DD0">
              <w:rPr>
                <w:rFonts w:ascii="GHEA Grapalat" w:hAnsi="GHEA Grapalat" w:cs="Tahoma"/>
                <w:color w:val="000000" w:themeColor="text1"/>
                <w:sz w:val="20"/>
                <w:szCs w:val="20"/>
                <w:lang w:val="hy-AM"/>
              </w:rPr>
              <w:t>Շահառուին  սպասարկող ֆինանսական կազմակերպություն</w:t>
            </w:r>
            <w:r w:rsidRPr="00775DD0">
              <w:rPr>
                <w:rFonts w:ascii="GHEA Grapalat" w:hAnsi="GHEA Grapalat" w:cs="Tahoma"/>
                <w:color w:val="000000" w:themeColor="text1"/>
                <w:sz w:val="20"/>
                <w:szCs w:val="20"/>
              </w:rPr>
              <w:t xml:space="preserve"> </w:t>
            </w:r>
          </w:p>
          <w:p w14:paraId="44E0293B" w14:textId="77777777" w:rsidR="00334B2F" w:rsidRPr="00775DD0" w:rsidRDefault="00334B2F" w:rsidP="00AE1F5C">
            <w:pPr>
              <w:rPr>
                <w:rFonts w:ascii="GHEA Grapalat" w:hAnsi="GHEA Grapalat" w:cs="Tahoma"/>
                <w:color w:val="000000" w:themeColor="text1"/>
                <w:sz w:val="20"/>
                <w:szCs w:val="20"/>
                <w:lang w:val="hy-AM"/>
              </w:rPr>
            </w:pPr>
            <w:r w:rsidRPr="00775DD0">
              <w:rPr>
                <w:rFonts w:ascii="GHEA Grapalat" w:hAnsi="GHEA Grapalat" w:cs="Tahoma"/>
                <w:color w:val="000000" w:themeColor="text1"/>
                <w:sz w:val="20"/>
                <w:szCs w:val="20"/>
              </w:rPr>
              <w:t xml:space="preserve">                             </w:t>
            </w:r>
            <w:r w:rsidRPr="00775DD0">
              <w:rPr>
                <w:rFonts w:ascii="GHEA Grapalat" w:hAnsi="GHEA Grapalat" w:cs="Tahoma"/>
                <w:color w:val="000000" w:themeColor="text1"/>
                <w:sz w:val="20"/>
                <w:szCs w:val="20"/>
                <w:lang w:val="hy-AM"/>
              </w:rPr>
              <w:t xml:space="preserve">                 </w:t>
            </w:r>
          </w:p>
          <w:p w14:paraId="669AA362" w14:textId="77777777" w:rsidR="00334B2F" w:rsidRPr="00775DD0" w:rsidRDefault="00334B2F" w:rsidP="00AE1F5C">
            <w:pPr>
              <w:rPr>
                <w:rFonts w:ascii="GHEA Grapalat" w:hAnsi="GHEA Grapalat" w:cs="Tahoma"/>
                <w:color w:val="000000" w:themeColor="text1"/>
                <w:sz w:val="20"/>
                <w:szCs w:val="20"/>
              </w:rPr>
            </w:pPr>
            <w:r w:rsidRPr="00775DD0">
              <w:rPr>
                <w:rFonts w:ascii="GHEA Grapalat" w:hAnsi="GHEA Grapalat" w:cs="Tahoma"/>
                <w:color w:val="000000" w:themeColor="text1"/>
                <w:sz w:val="20"/>
                <w:szCs w:val="20"/>
                <w:lang w:val="hy-AM"/>
              </w:rPr>
              <w:t xml:space="preserve">                                                 </w:t>
            </w:r>
            <w:r w:rsidRPr="00775DD0">
              <w:rPr>
                <w:rFonts w:ascii="GHEA Grapalat" w:hAnsi="GHEA Grapalat" w:cs="Tahoma"/>
                <w:color w:val="000000" w:themeColor="text1"/>
                <w:sz w:val="20"/>
                <w:szCs w:val="20"/>
              </w:rPr>
              <w:t xml:space="preserve">   /____________________/</w:t>
            </w:r>
          </w:p>
          <w:p w14:paraId="557AD678"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w:t>
            </w:r>
          </w:p>
          <w:p w14:paraId="64829AB3"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/ստորագրություն/</w:t>
            </w:r>
          </w:p>
          <w:p w14:paraId="0175AE75" w14:textId="77777777" w:rsidR="00334B2F" w:rsidRPr="00775DD0" w:rsidRDefault="00334B2F" w:rsidP="00AE1F5C">
            <w:pPr>
              <w:rPr>
                <w:rFonts w:ascii="GHEA Grapalat" w:hAnsi="GHEA Grapalat" w:cs="Tahoma"/>
                <w:color w:val="000000" w:themeColor="text1"/>
                <w:sz w:val="20"/>
                <w:szCs w:val="20"/>
              </w:rPr>
            </w:pPr>
          </w:p>
          <w:p w14:paraId="1AB2616C" w14:textId="77777777" w:rsidR="00334B2F" w:rsidRPr="00775DD0" w:rsidRDefault="00334B2F" w:rsidP="00AE1F5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75DD0" w:rsidRDefault="00334B2F" w:rsidP="00AE1F5C">
            <w:pPr>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2</w:t>
            </w:r>
            <w:r w:rsidRPr="00775DD0">
              <w:rPr>
                <w:rFonts w:ascii="GHEA Grapalat" w:hAnsi="GHEA Grapalat" w:cs="Tahoma"/>
                <w:color w:val="000000" w:themeColor="text1"/>
                <w:sz w:val="20"/>
                <w:szCs w:val="20"/>
                <w:lang w:val="hy-AM"/>
              </w:rPr>
              <w:t>3</w:t>
            </w:r>
            <w:r w:rsidRPr="00775DD0">
              <w:rPr>
                <w:rFonts w:ascii="GHEA Grapalat" w:hAnsi="GHEA Grapalat" w:cs="Tahoma"/>
                <w:color w:val="000000" w:themeColor="text1"/>
                <w:sz w:val="20"/>
                <w:szCs w:val="20"/>
              </w:rPr>
              <w:t xml:space="preserve">.ա.   </w:t>
            </w:r>
            <w:r w:rsidRPr="00775DD0">
              <w:rPr>
                <w:rFonts w:ascii="GHEA Grapalat" w:hAnsi="GHEA Grapalat" w:cs="Tahoma"/>
                <w:color w:val="000000" w:themeColor="text1"/>
                <w:sz w:val="20"/>
                <w:szCs w:val="20"/>
                <w:lang w:val="hy-AM"/>
              </w:rPr>
              <w:t>Վճարողին  սպասարկող ֆինանսական կազմակերպություն</w:t>
            </w:r>
            <w:r w:rsidRPr="00775DD0">
              <w:rPr>
                <w:rFonts w:ascii="GHEA Grapalat" w:hAnsi="GHEA Grapalat" w:cs="Tahoma"/>
                <w:color w:val="000000" w:themeColor="text1"/>
                <w:sz w:val="20"/>
                <w:szCs w:val="20"/>
              </w:rPr>
              <w:t xml:space="preserve"> </w:t>
            </w:r>
          </w:p>
          <w:p w14:paraId="4891FB9D" w14:textId="77777777" w:rsidR="00334B2F" w:rsidRPr="00775DD0" w:rsidRDefault="00334B2F" w:rsidP="00AE1F5C">
            <w:pPr>
              <w:jc w:val="right"/>
              <w:rPr>
                <w:rFonts w:ascii="GHEA Grapalat" w:hAnsi="GHEA Grapalat" w:cs="Tahoma"/>
                <w:color w:val="000000" w:themeColor="text1"/>
                <w:sz w:val="20"/>
                <w:szCs w:val="20"/>
              </w:rPr>
            </w:pPr>
          </w:p>
          <w:p w14:paraId="236E8CCE" w14:textId="77777777" w:rsidR="00334B2F" w:rsidRPr="00775DD0" w:rsidRDefault="00334B2F" w:rsidP="00AE1F5C">
            <w:pPr>
              <w:jc w:val="right"/>
              <w:rPr>
                <w:rFonts w:ascii="GHEA Grapalat" w:hAnsi="GHEA Grapalat" w:cs="Tahoma"/>
                <w:color w:val="000000" w:themeColor="text1"/>
                <w:sz w:val="20"/>
                <w:szCs w:val="20"/>
              </w:rPr>
            </w:pPr>
          </w:p>
          <w:p w14:paraId="631C7B59" w14:textId="77777777" w:rsidR="00334B2F" w:rsidRPr="00775DD0" w:rsidRDefault="00334B2F" w:rsidP="00AE1F5C">
            <w:pPr>
              <w:jc w:val="right"/>
              <w:rPr>
                <w:rFonts w:ascii="GHEA Grapalat" w:hAnsi="GHEA Grapalat" w:cs="Tahoma"/>
                <w:color w:val="000000" w:themeColor="text1"/>
                <w:sz w:val="20"/>
                <w:szCs w:val="20"/>
              </w:rPr>
            </w:pPr>
            <w:r w:rsidRPr="00775DD0">
              <w:rPr>
                <w:rFonts w:ascii="GHEA Grapalat" w:hAnsi="GHEA Grapalat" w:cs="Tahoma"/>
                <w:color w:val="000000" w:themeColor="text1"/>
                <w:sz w:val="20"/>
                <w:szCs w:val="20"/>
              </w:rPr>
              <w:t>/____________________/</w:t>
            </w:r>
          </w:p>
          <w:p w14:paraId="56B4EE3B" w14:textId="77777777" w:rsidR="00334B2F" w:rsidRPr="00775DD0" w:rsidRDefault="00334B2F" w:rsidP="00AE1F5C">
            <w:pPr>
              <w:jc w:val="center"/>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 xml:space="preserve">                                                   </w:t>
            </w:r>
            <w:r w:rsidRPr="00775DD0">
              <w:rPr>
                <w:rFonts w:ascii="GHEA Grapalat" w:hAnsi="GHEA Grapalat" w:cs="Sylfaen"/>
                <w:color w:val="000000" w:themeColor="text1"/>
                <w:sz w:val="20"/>
                <w:szCs w:val="20"/>
              </w:rPr>
              <w:t>/ստորագրություն/</w:t>
            </w:r>
          </w:p>
          <w:p w14:paraId="762432A9" w14:textId="77777777" w:rsidR="00334B2F" w:rsidRPr="00775DD0" w:rsidRDefault="00334B2F" w:rsidP="00AE1F5C">
            <w:pPr>
              <w:jc w:val="right"/>
              <w:rPr>
                <w:rFonts w:ascii="GHEA Grapalat" w:hAnsi="GHEA Grapalat" w:cs="Arial"/>
                <w:color w:val="000000" w:themeColor="text1"/>
                <w:sz w:val="20"/>
                <w:szCs w:val="20"/>
                <w:lang w:val="hy-AM"/>
              </w:rPr>
            </w:pPr>
          </w:p>
        </w:tc>
      </w:tr>
      <w:tr w:rsidR="00334B2F" w:rsidRPr="00775DD0" w14:paraId="624FCE29" w14:textId="77777777" w:rsidTr="007D38C5">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24.բ.                                                       Կ.Տ.</w:t>
            </w:r>
          </w:p>
          <w:p w14:paraId="7F980E87" w14:textId="77777777" w:rsidR="00334B2F" w:rsidRPr="00775DD0" w:rsidRDefault="00334B2F" w:rsidP="00AE1F5C">
            <w:pPr>
              <w:rPr>
                <w:rFonts w:ascii="GHEA Grapalat" w:hAnsi="GHEA Grapalat" w:cs="Sylfaen"/>
                <w:color w:val="000000" w:themeColor="text1"/>
                <w:sz w:val="20"/>
                <w:szCs w:val="20"/>
              </w:rPr>
            </w:pPr>
          </w:p>
          <w:p w14:paraId="07723CDE" w14:textId="77777777" w:rsidR="00334B2F" w:rsidRPr="00775DD0" w:rsidRDefault="00334B2F" w:rsidP="00AE1F5C">
            <w:pPr>
              <w:rPr>
                <w:rFonts w:ascii="GHEA Grapalat" w:hAnsi="GHEA Grapalat" w:cs="Sylfaen"/>
                <w:color w:val="000000" w:themeColor="text1"/>
                <w:sz w:val="20"/>
                <w:szCs w:val="20"/>
              </w:rPr>
            </w:pPr>
          </w:p>
          <w:p w14:paraId="5B2077F7" w14:textId="645763C6"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Tahoma"/>
                <w:color w:val="000000" w:themeColor="text1"/>
                <w:sz w:val="20"/>
                <w:szCs w:val="20"/>
              </w:rPr>
              <w:t xml:space="preserve"> </w:t>
            </w:r>
            <w:r w:rsidRPr="00775DD0">
              <w:rPr>
                <w:rFonts w:ascii="GHEA Grapalat" w:hAnsi="GHEA Grapalat" w:cs="Sylfaen"/>
                <w:color w:val="000000" w:themeColor="text1"/>
                <w:sz w:val="20"/>
                <w:szCs w:val="20"/>
              </w:rPr>
              <w:t>2</w:t>
            </w:r>
            <w:r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գ</w:t>
            </w:r>
            <w:r w:rsidRPr="00775DD0">
              <w:rPr>
                <w:rFonts w:ascii="GHEA Grapalat" w:hAnsi="GHEA Grapalat" w:cs="Tahoma"/>
                <w:color w:val="000000" w:themeColor="text1"/>
                <w:sz w:val="20"/>
                <w:szCs w:val="20"/>
              </w:rPr>
              <w:t xml:space="preserve">                                                 "___" </w:t>
            </w:r>
            <w:r w:rsidRPr="00775DD0">
              <w:rPr>
                <w:rFonts w:ascii="GHEA Grapalat" w:hAnsi="GHEA Grapalat" w:cs="Sylfaen"/>
                <w:color w:val="000000" w:themeColor="text1"/>
                <w:sz w:val="20"/>
                <w:szCs w:val="20"/>
              </w:rPr>
              <w:t xml:space="preserve">___ </w:t>
            </w:r>
            <w:r w:rsidRPr="00775DD0">
              <w:rPr>
                <w:rFonts w:ascii="GHEA Grapalat" w:hAnsi="GHEA Grapalat" w:cs="Tahoma"/>
                <w:color w:val="000000" w:themeColor="text1"/>
                <w:sz w:val="20"/>
                <w:szCs w:val="20"/>
              </w:rPr>
              <w:t xml:space="preserve">20___ </w:t>
            </w:r>
            <w:r w:rsidRPr="00775DD0">
              <w:rPr>
                <w:rFonts w:ascii="GHEA Grapalat" w:hAnsi="GHEA Grapalat" w:cs="Sylfaen"/>
                <w:color w:val="000000" w:themeColor="text1"/>
                <w:sz w:val="20"/>
                <w:szCs w:val="20"/>
              </w:rPr>
              <w:t xml:space="preserve">թ. </w:t>
            </w:r>
          </w:p>
        </w:tc>
        <w:tc>
          <w:tcPr>
            <w:tcW w:w="5364" w:type="dxa"/>
            <w:tcBorders>
              <w:top w:val="nil"/>
              <w:left w:val="nil"/>
              <w:bottom w:val="single" w:sz="4" w:space="0" w:color="auto"/>
              <w:right w:val="single" w:sz="4" w:space="0" w:color="auto"/>
            </w:tcBorders>
            <w:noWrap/>
            <w:vAlign w:val="bottom"/>
          </w:tcPr>
          <w:p w14:paraId="07A73126"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23.բ.                                                                 Կ.Տ.    </w:t>
            </w:r>
          </w:p>
          <w:p w14:paraId="3415404B" w14:textId="77777777" w:rsidR="00334B2F" w:rsidRPr="00775DD0" w:rsidRDefault="00334B2F" w:rsidP="00AE1F5C">
            <w:pPr>
              <w:rPr>
                <w:rFonts w:ascii="GHEA Grapalat" w:hAnsi="GHEA Grapalat" w:cs="Sylfaen"/>
                <w:color w:val="000000" w:themeColor="text1"/>
                <w:sz w:val="20"/>
                <w:szCs w:val="20"/>
              </w:rPr>
            </w:pPr>
          </w:p>
          <w:p w14:paraId="2E504DA5" w14:textId="77777777" w:rsidR="00334B2F" w:rsidRPr="00775DD0" w:rsidRDefault="00334B2F" w:rsidP="00AE1F5C">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 xml:space="preserve">                     </w:t>
            </w:r>
          </w:p>
          <w:p w14:paraId="7D8B4129" w14:textId="37942597" w:rsidR="00334B2F" w:rsidRPr="00775DD0" w:rsidRDefault="00334B2F" w:rsidP="007D38C5">
            <w:pPr>
              <w:rPr>
                <w:rFonts w:ascii="GHEA Grapalat" w:hAnsi="GHEA Grapalat" w:cs="Sylfaen"/>
                <w:color w:val="000000" w:themeColor="text1"/>
                <w:sz w:val="20"/>
                <w:szCs w:val="20"/>
              </w:rPr>
            </w:pPr>
            <w:r w:rsidRPr="00775DD0">
              <w:rPr>
                <w:rFonts w:ascii="GHEA Grapalat" w:hAnsi="GHEA Grapalat" w:cs="Sylfaen"/>
                <w:color w:val="000000" w:themeColor="text1"/>
                <w:sz w:val="20"/>
                <w:szCs w:val="20"/>
              </w:rPr>
              <w:t>23.</w:t>
            </w:r>
            <w:r w:rsidRPr="00775DD0">
              <w:rPr>
                <w:rFonts w:ascii="GHEA Grapalat" w:hAnsi="GHEA Grapalat" w:cs="Sylfaen"/>
                <w:color w:val="000000" w:themeColor="text1"/>
                <w:sz w:val="20"/>
                <w:szCs w:val="20"/>
                <w:lang w:val="hy-AM"/>
              </w:rPr>
              <w:t>գ</w:t>
            </w:r>
            <w:r w:rsidRPr="00775DD0">
              <w:rPr>
                <w:rFonts w:ascii="GHEA Grapalat" w:hAnsi="GHEA Grapalat" w:cs="Sylfaen"/>
                <w:color w:val="000000" w:themeColor="text1"/>
                <w:sz w:val="20"/>
                <w:szCs w:val="20"/>
              </w:rPr>
              <w:t xml:space="preserve">.Կատարման ամսաթիվը`           </w:t>
            </w:r>
            <w:r w:rsidRPr="00775DD0">
              <w:rPr>
                <w:rFonts w:ascii="GHEA Grapalat" w:hAnsi="GHEA Grapalat" w:cs="Tahoma"/>
                <w:color w:val="000000" w:themeColor="text1"/>
                <w:sz w:val="20"/>
                <w:szCs w:val="20"/>
              </w:rPr>
              <w:t xml:space="preserve">"___" </w:t>
            </w:r>
            <w:r w:rsidRPr="00775DD0">
              <w:rPr>
                <w:rFonts w:ascii="GHEA Grapalat" w:hAnsi="GHEA Grapalat" w:cs="Sylfaen"/>
                <w:color w:val="000000" w:themeColor="text1"/>
                <w:sz w:val="20"/>
                <w:szCs w:val="20"/>
              </w:rPr>
              <w:t xml:space="preserve">___ </w:t>
            </w:r>
            <w:r w:rsidRPr="00775DD0">
              <w:rPr>
                <w:rFonts w:ascii="GHEA Grapalat" w:hAnsi="GHEA Grapalat" w:cs="Tahoma"/>
                <w:color w:val="000000" w:themeColor="text1"/>
                <w:sz w:val="20"/>
                <w:szCs w:val="20"/>
              </w:rPr>
              <w:t>20___</w:t>
            </w:r>
            <w:r w:rsidRPr="00775DD0">
              <w:rPr>
                <w:rFonts w:ascii="GHEA Grapalat" w:hAnsi="GHEA Grapalat" w:cs="Sylfaen"/>
                <w:color w:val="000000" w:themeColor="text1"/>
                <w:sz w:val="20"/>
                <w:szCs w:val="20"/>
              </w:rPr>
              <w:t>թ.</w:t>
            </w:r>
          </w:p>
        </w:tc>
      </w:tr>
    </w:tbl>
    <w:p w14:paraId="2AA4D5EF" w14:textId="77777777" w:rsidR="00334B2F" w:rsidRPr="00775DD0" w:rsidRDefault="00334B2F"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10AFFFE7" w14:textId="77777777" w:rsidR="00334B2F" w:rsidRPr="00775DD0" w:rsidRDefault="00334B2F"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4AF8FEBC" w14:textId="77777777" w:rsidR="00334B2F" w:rsidRPr="00775DD0" w:rsidRDefault="00334B2F"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4D514684" w14:textId="77777777" w:rsidR="00334B2F" w:rsidRPr="00775DD0" w:rsidRDefault="00334B2F"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420B1616" w14:textId="77777777" w:rsidR="00334B2F" w:rsidRPr="00775DD0" w:rsidRDefault="00334B2F" w:rsidP="00AE1F5C">
      <w:pPr>
        <w:tabs>
          <w:tab w:val="left" w:pos="540"/>
        </w:tabs>
        <w:autoSpaceDE w:val="0"/>
        <w:autoSpaceDN w:val="0"/>
        <w:adjustRightInd w:val="0"/>
        <w:contextualSpacing/>
        <w:jc w:val="both"/>
        <w:rPr>
          <w:rFonts w:ascii="GHEA Grapalat" w:hAnsi="GHEA Grapalat"/>
          <w:i/>
          <w:color w:val="000000" w:themeColor="text1"/>
          <w:sz w:val="16"/>
          <w:lang w:val="hy-AM"/>
        </w:rPr>
      </w:pPr>
    </w:p>
    <w:p w14:paraId="3E5B258E" w14:textId="77777777" w:rsidR="00334B2F" w:rsidRPr="00775DD0" w:rsidRDefault="00334B2F" w:rsidP="00AE1F5C">
      <w:pPr>
        <w:tabs>
          <w:tab w:val="left" w:pos="540"/>
        </w:tabs>
        <w:autoSpaceDE w:val="0"/>
        <w:autoSpaceDN w:val="0"/>
        <w:adjustRightInd w:val="0"/>
        <w:contextualSpacing/>
        <w:jc w:val="both"/>
        <w:rPr>
          <w:rFonts w:ascii="GHEA Grapalat" w:hAnsi="GHEA Grapalat" w:cs="Sylfaen"/>
          <w:color w:val="000000" w:themeColor="text1"/>
          <w:sz w:val="20"/>
          <w:szCs w:val="20"/>
          <w:lang w:val="hy-AM"/>
        </w:rPr>
      </w:pPr>
      <w:r w:rsidRPr="00775DD0">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75DD0" w:rsidRDefault="00334B2F" w:rsidP="00AE1F5C">
      <w:pPr>
        <w:jc w:val="center"/>
        <w:rPr>
          <w:rFonts w:ascii="GHEA Grapalat" w:hAnsi="GHEA Grapalat"/>
          <w:b/>
          <w:color w:val="000000" w:themeColor="text1"/>
          <w:sz w:val="22"/>
          <w:szCs w:val="22"/>
          <w:lang w:val="nl-NL"/>
        </w:rPr>
      </w:pPr>
      <w:r w:rsidRPr="00775DD0">
        <w:rPr>
          <w:rFonts w:ascii="GHEA Grapalat" w:hAnsi="GHEA Grapalat"/>
          <w:b/>
          <w:color w:val="000000" w:themeColor="text1"/>
          <w:lang w:val="hy-AM"/>
        </w:rPr>
        <w:br w:type="page"/>
      </w:r>
      <w:r w:rsidRPr="00775DD0">
        <w:rPr>
          <w:rFonts w:ascii="GHEA Grapalat" w:hAnsi="GHEA Grapalat"/>
          <w:b/>
          <w:color w:val="000000" w:themeColor="text1"/>
          <w:sz w:val="22"/>
          <w:szCs w:val="22"/>
          <w:lang w:val="hy-AM"/>
        </w:rPr>
        <w:lastRenderedPageBreak/>
        <w:t>Վճարման</w:t>
      </w:r>
      <w:r w:rsidRPr="00775DD0">
        <w:rPr>
          <w:rFonts w:ascii="GHEA Grapalat" w:hAnsi="GHEA Grapalat"/>
          <w:b/>
          <w:color w:val="000000" w:themeColor="text1"/>
          <w:sz w:val="22"/>
          <w:szCs w:val="22"/>
          <w:lang w:val="nl-NL"/>
        </w:rPr>
        <w:t xml:space="preserve"> </w:t>
      </w:r>
      <w:r w:rsidRPr="00775DD0">
        <w:rPr>
          <w:rFonts w:ascii="GHEA Grapalat" w:hAnsi="GHEA Grapalat"/>
          <w:b/>
          <w:color w:val="000000" w:themeColor="text1"/>
          <w:sz w:val="22"/>
          <w:szCs w:val="22"/>
          <w:lang w:val="hy-AM"/>
        </w:rPr>
        <w:t>պահանջագրի</w:t>
      </w:r>
      <w:r w:rsidRPr="00775DD0">
        <w:rPr>
          <w:rFonts w:ascii="GHEA Grapalat" w:hAnsi="GHEA Grapalat"/>
          <w:b/>
          <w:color w:val="000000" w:themeColor="text1"/>
          <w:sz w:val="22"/>
          <w:szCs w:val="22"/>
          <w:lang w:val="nl-NL"/>
        </w:rPr>
        <w:t xml:space="preserve"> </w:t>
      </w:r>
      <w:r w:rsidRPr="00775DD0">
        <w:rPr>
          <w:rFonts w:ascii="GHEA Grapalat" w:hAnsi="GHEA Grapalat"/>
          <w:b/>
          <w:color w:val="000000" w:themeColor="text1"/>
          <w:sz w:val="22"/>
          <w:szCs w:val="22"/>
          <w:lang w:val="hy-AM"/>
        </w:rPr>
        <w:t>պարտադիր</w:t>
      </w:r>
      <w:r w:rsidRPr="00775DD0">
        <w:rPr>
          <w:rFonts w:ascii="GHEA Grapalat" w:hAnsi="GHEA Grapalat"/>
          <w:b/>
          <w:color w:val="000000" w:themeColor="text1"/>
          <w:sz w:val="22"/>
          <w:szCs w:val="22"/>
          <w:lang w:val="nl-NL"/>
        </w:rPr>
        <w:t xml:space="preserve"> </w:t>
      </w:r>
      <w:r w:rsidRPr="00775DD0">
        <w:rPr>
          <w:rFonts w:ascii="GHEA Grapalat" w:hAnsi="GHEA Grapalat"/>
          <w:b/>
          <w:color w:val="000000" w:themeColor="text1"/>
          <w:sz w:val="22"/>
          <w:szCs w:val="22"/>
          <w:lang w:val="hy-AM"/>
        </w:rPr>
        <w:t>վավերապայմանները</w:t>
      </w:r>
      <w:r w:rsidRPr="00775DD0">
        <w:rPr>
          <w:rFonts w:ascii="GHEA Grapalat" w:hAnsi="GHEA Grapalat"/>
          <w:b/>
          <w:color w:val="000000" w:themeColor="text1"/>
          <w:sz w:val="22"/>
          <w:szCs w:val="22"/>
          <w:lang w:val="nl-NL"/>
        </w:rPr>
        <w:t xml:space="preserve"> </w:t>
      </w:r>
      <w:r w:rsidRPr="00775DD0">
        <w:rPr>
          <w:rFonts w:ascii="GHEA Grapalat" w:hAnsi="GHEA Grapalat"/>
          <w:b/>
          <w:color w:val="000000" w:themeColor="text1"/>
          <w:sz w:val="22"/>
          <w:szCs w:val="22"/>
          <w:lang w:val="hy-AM"/>
        </w:rPr>
        <w:t>և</w:t>
      </w:r>
      <w:r w:rsidRPr="00775DD0">
        <w:rPr>
          <w:rFonts w:ascii="GHEA Grapalat" w:hAnsi="GHEA Grapalat"/>
          <w:b/>
          <w:color w:val="000000" w:themeColor="text1"/>
          <w:sz w:val="22"/>
          <w:szCs w:val="22"/>
          <w:lang w:val="nl-NL"/>
        </w:rPr>
        <w:t xml:space="preserve"> </w:t>
      </w:r>
      <w:r w:rsidRPr="00775DD0">
        <w:rPr>
          <w:rFonts w:ascii="GHEA Grapalat" w:hAnsi="GHEA Grapalat"/>
          <w:b/>
          <w:color w:val="000000" w:themeColor="text1"/>
          <w:sz w:val="22"/>
          <w:szCs w:val="22"/>
          <w:lang w:val="hy-AM"/>
        </w:rPr>
        <w:t>լրացման</w:t>
      </w:r>
      <w:r w:rsidRPr="00775DD0">
        <w:rPr>
          <w:rFonts w:ascii="GHEA Grapalat" w:hAnsi="GHEA Grapalat"/>
          <w:b/>
          <w:color w:val="000000" w:themeColor="text1"/>
          <w:sz w:val="22"/>
          <w:szCs w:val="22"/>
          <w:lang w:val="nl-NL"/>
        </w:rPr>
        <w:t xml:space="preserve"> </w:t>
      </w:r>
      <w:r w:rsidRPr="00775DD0">
        <w:rPr>
          <w:rFonts w:ascii="GHEA Grapalat" w:hAnsi="GHEA Grapalat"/>
          <w:b/>
          <w:color w:val="000000" w:themeColor="text1"/>
          <w:sz w:val="22"/>
          <w:szCs w:val="22"/>
          <w:lang w:val="hy-AM"/>
        </w:rPr>
        <w:t>ուղեցույցը</w:t>
      </w:r>
    </w:p>
    <w:p w14:paraId="62167398" w14:textId="77777777" w:rsidR="00334B2F" w:rsidRPr="00775DD0" w:rsidRDefault="00334B2F" w:rsidP="00AE1F5C">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75DD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75DD0" w:rsidRDefault="00334B2F" w:rsidP="00AE1F5C">
            <w:pPr>
              <w:jc w:val="both"/>
              <w:rPr>
                <w:rFonts w:ascii="GHEA Grapalat" w:hAnsi="GHEA Grapalat"/>
                <w:color w:val="000000" w:themeColor="text1"/>
                <w:sz w:val="20"/>
                <w:szCs w:val="20"/>
              </w:rPr>
            </w:pPr>
            <w:r w:rsidRPr="00775DD0">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Նշված դաշտի/</w:t>
            </w:r>
          </w:p>
          <w:p w14:paraId="385CDB9A"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75DD0" w:rsidRDefault="00334B2F" w:rsidP="00AE1F5C">
            <w:pPr>
              <w:jc w:val="center"/>
              <w:rPr>
                <w:rFonts w:ascii="GHEA Grapalat" w:hAnsi="GHEA Grapalat"/>
                <w:b/>
                <w:color w:val="000000" w:themeColor="text1"/>
                <w:sz w:val="20"/>
                <w:szCs w:val="20"/>
                <w:lang w:val="hy-AM"/>
              </w:rPr>
            </w:pPr>
            <w:r w:rsidRPr="00775DD0">
              <w:rPr>
                <w:rFonts w:ascii="GHEA Grapalat" w:hAnsi="GHEA Grapalat"/>
                <w:b/>
                <w:color w:val="000000" w:themeColor="text1"/>
                <w:sz w:val="20"/>
                <w:szCs w:val="20"/>
              </w:rPr>
              <w:t>Վավերապայմանի լրացման պահանջը</w:t>
            </w:r>
            <w:r w:rsidRPr="00775DD0">
              <w:rPr>
                <w:rFonts w:ascii="GHEA Grapalat" w:hAnsi="GHEA Grapalat"/>
                <w:b/>
                <w:color w:val="000000" w:themeColor="text1"/>
                <w:sz w:val="20"/>
                <w:szCs w:val="20"/>
                <w:lang w:val="hy-AM"/>
              </w:rPr>
              <w:t xml:space="preserve"> </w:t>
            </w:r>
          </w:p>
          <w:p w14:paraId="7BFDAABA"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w:t>
            </w:r>
            <w:r w:rsidRPr="00775DD0">
              <w:rPr>
                <w:rFonts w:ascii="GHEA Grapalat" w:hAnsi="GHEA Grapalat"/>
                <w:b/>
                <w:color w:val="000000" w:themeColor="text1"/>
                <w:sz w:val="20"/>
                <w:szCs w:val="20"/>
                <w:lang w:val="hy-AM"/>
              </w:rPr>
              <w:t>գնումների գործընթացի հետ կապված</w:t>
            </w:r>
            <w:r w:rsidRPr="00775DD0">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75DD0" w:rsidRDefault="00334B2F"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Վավերապայմանը</w:t>
            </w:r>
          </w:p>
          <w:p w14:paraId="021D2B6C" w14:textId="77777777" w:rsidR="00334B2F" w:rsidRPr="00775DD0" w:rsidRDefault="00334B2F"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 xml:space="preserve">լրացնող կողմը` </w:t>
            </w:r>
          </w:p>
          <w:p w14:paraId="34176E4E" w14:textId="77777777" w:rsidR="00334B2F" w:rsidRPr="00775DD0" w:rsidRDefault="00334B2F"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շահառուն կամ վճարողը</w:t>
            </w:r>
          </w:p>
          <w:p w14:paraId="01EF764A" w14:textId="77777777" w:rsidR="00334B2F" w:rsidRPr="00775DD0" w:rsidRDefault="00334B2F" w:rsidP="00AE1F5C">
            <w:pPr>
              <w:ind w:left="-588" w:firstLine="588"/>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w:t>
            </w:r>
            <w:r w:rsidRPr="00775DD0">
              <w:rPr>
                <w:rFonts w:ascii="GHEA Grapalat" w:hAnsi="GHEA Grapalat"/>
                <w:b/>
                <w:color w:val="000000" w:themeColor="text1"/>
                <w:sz w:val="20"/>
                <w:szCs w:val="20"/>
                <w:lang w:val="hy-AM"/>
              </w:rPr>
              <w:t>գնումների գործընթացի հետ կապված</w:t>
            </w:r>
            <w:r w:rsidRPr="00775DD0">
              <w:rPr>
                <w:rFonts w:ascii="GHEA Grapalat" w:hAnsi="GHEA Grapalat"/>
                <w:b/>
                <w:color w:val="000000" w:themeColor="text1"/>
                <w:sz w:val="20"/>
                <w:szCs w:val="20"/>
              </w:rPr>
              <w:t>)</w:t>
            </w:r>
          </w:p>
        </w:tc>
      </w:tr>
      <w:tr w:rsidR="00334B2F" w:rsidRPr="00775DD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75DD0" w:rsidRDefault="00334B2F" w:rsidP="00AE1F5C">
            <w:pPr>
              <w:jc w:val="center"/>
              <w:rPr>
                <w:rFonts w:ascii="GHEA Grapalat" w:hAnsi="GHEA Grapalat"/>
                <w:b/>
                <w:color w:val="000000" w:themeColor="text1"/>
                <w:sz w:val="20"/>
                <w:szCs w:val="20"/>
              </w:rPr>
            </w:pPr>
            <w:r w:rsidRPr="00775DD0">
              <w:rPr>
                <w:rFonts w:ascii="GHEA Grapalat" w:hAnsi="GHEA Grapalat"/>
                <w:b/>
                <w:color w:val="000000" w:themeColor="text1"/>
                <w:sz w:val="20"/>
                <w:szCs w:val="20"/>
              </w:rPr>
              <w:t>5</w:t>
            </w:r>
          </w:p>
        </w:tc>
      </w:tr>
      <w:tr w:rsidR="00334B2F" w:rsidRPr="00775DD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Փաստաթղթի վրա նախապես լրացված է &lt;Վճարման պահանջագիր&gt;</w:t>
            </w:r>
          </w:p>
        </w:tc>
      </w:tr>
      <w:tr w:rsidR="00334B2F" w:rsidRPr="00775DD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75DD0" w:rsidRDefault="00334B2F" w:rsidP="00AE1F5C">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75DD0" w:rsidRDefault="00334B2F" w:rsidP="00AE1F5C">
            <w:pPr>
              <w:jc w:val="both"/>
              <w:rPr>
                <w:rFonts w:ascii="GHEA Grapalat" w:hAnsi="GHEA Grapalat"/>
                <w:color w:val="000000" w:themeColor="text1"/>
                <w:sz w:val="20"/>
                <w:szCs w:val="20"/>
              </w:rPr>
            </w:pPr>
            <w:r w:rsidRPr="00775DD0">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775DD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75DD0" w:rsidRDefault="00334B2F" w:rsidP="00AE1F5C">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75DD0" w:rsidRDefault="00334B2F" w:rsidP="00AE1F5C">
            <w:pPr>
              <w:jc w:val="both"/>
              <w:rPr>
                <w:rFonts w:ascii="GHEA Grapalat" w:hAnsi="GHEA Grapalat"/>
                <w:color w:val="000000" w:themeColor="text1"/>
                <w:sz w:val="20"/>
                <w:szCs w:val="20"/>
              </w:rPr>
            </w:pPr>
            <w:r w:rsidRPr="00775DD0">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3B1842B5" w14:textId="77777777" w:rsidR="00334B2F" w:rsidRPr="00775DD0" w:rsidRDefault="00334B2F" w:rsidP="00AE1F5C">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75DD0" w:rsidRDefault="00334B2F" w:rsidP="00AE1F5C">
            <w:pPr>
              <w:ind w:left="132" w:hanging="132"/>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775DD0">
              <w:rPr>
                <w:rFonts w:ascii="GHEA Grapalat" w:hAnsi="GHEA Grapalat"/>
                <w:color w:val="000000" w:themeColor="text1"/>
                <w:sz w:val="20"/>
                <w:szCs w:val="20"/>
                <w:lang w:val="hy-AM"/>
              </w:rPr>
              <w:t xml:space="preserve">: </w:t>
            </w:r>
          </w:p>
        </w:tc>
      </w:tr>
      <w:tr w:rsidR="00334B2F" w:rsidRPr="00775DD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75DD0" w:rsidRDefault="00334B2F" w:rsidP="00AE1F5C">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75DD0" w:rsidRDefault="00334B2F" w:rsidP="00AE1F5C">
            <w:pPr>
              <w:jc w:val="both"/>
              <w:rPr>
                <w:rFonts w:ascii="GHEA Grapalat" w:hAnsi="GHEA Grapalat"/>
                <w:color w:val="000000" w:themeColor="text1"/>
                <w:sz w:val="20"/>
                <w:szCs w:val="20"/>
              </w:rPr>
            </w:pPr>
            <w:r w:rsidRPr="00775DD0">
              <w:rPr>
                <w:rFonts w:ascii="GHEA Grapalat" w:hAnsi="GHEA Grapalat" w:cs="Sylfaen"/>
                <w:color w:val="000000" w:themeColor="text1"/>
                <w:sz w:val="20"/>
                <w:szCs w:val="20"/>
                <w:lang w:val="hy-AM"/>
              </w:rPr>
              <w:t>Վճարողի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3FAB2C12"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75DD0" w:rsidRDefault="00334B2F" w:rsidP="00AE1F5C">
            <w:pPr>
              <w:ind w:left="252" w:hanging="252"/>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334B2F" w:rsidRPr="00775DD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334B2F" w:rsidRPr="00775DD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66C6EBF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334B2F" w:rsidRPr="00775DD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10B56F6D"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334B2F" w:rsidRPr="00775DD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56CB4C7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 xml:space="preserve">լրացվում է վճարողի </w:t>
            </w:r>
            <w:r w:rsidRPr="00775DD0">
              <w:rPr>
                <w:rFonts w:ascii="GHEA Grapalat" w:hAnsi="GHEA Grapalat"/>
                <w:color w:val="000000" w:themeColor="text1"/>
                <w:sz w:val="20"/>
                <w:szCs w:val="20"/>
              </w:rPr>
              <w:lastRenderedPageBreak/>
              <w:t>կողմից</w:t>
            </w:r>
          </w:p>
        </w:tc>
      </w:tr>
      <w:tr w:rsidR="00334B2F" w:rsidRPr="00775DD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w:t>
            </w:r>
            <w:r w:rsidRPr="00775DD0">
              <w:rPr>
                <w:rFonts w:ascii="GHEA Grapalat" w:hAnsi="GHEA Grapalat" w:cs="Sylfaen"/>
                <w:color w:val="000000" w:themeColor="text1"/>
                <w:sz w:val="20"/>
                <w:szCs w:val="20"/>
                <w:lang w:val="hy-AM"/>
              </w:rPr>
              <w:t>ի  անվանումը</w:t>
            </w:r>
            <w:r w:rsidRPr="00775DD0">
              <w:rPr>
                <w:rFonts w:ascii="GHEA Grapalat" w:hAnsi="GHEA Grapalat" w:cs="Sylfaen"/>
                <w:color w:val="000000" w:themeColor="text1"/>
                <w:sz w:val="20"/>
                <w:szCs w:val="20"/>
              </w:rPr>
              <w:t>,</w:t>
            </w:r>
            <w:r w:rsidRPr="00775DD0">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6F7B0AB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334B2F" w:rsidRPr="00775DD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Հ</w:t>
            </w:r>
            <w:r w:rsidRPr="00775DD0">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266BB43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rPr>
              <w:t xml:space="preserve"> (</w:t>
            </w:r>
            <w:r w:rsidRPr="00775DD0">
              <w:rPr>
                <w:rFonts w:ascii="GHEA Grapalat" w:hAnsi="GHEA Grapalat" w:cs="Sylfaen"/>
                <w:color w:val="000000" w:themeColor="text1"/>
                <w:sz w:val="20"/>
                <w:szCs w:val="20"/>
                <w:lang w:val="hy-AM"/>
              </w:rPr>
              <w:t>գնումների հետ կապված գործընթացում չի լրացվում</w:t>
            </w:r>
            <w:r w:rsidRPr="00775DD0">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lang w:val="ru-RU"/>
              </w:rPr>
              <w:t>(</w:t>
            </w:r>
            <w:r w:rsidRPr="00775DD0">
              <w:rPr>
                <w:rFonts w:ascii="GHEA Grapalat" w:hAnsi="GHEA Grapalat" w:cs="Sylfaen"/>
                <w:color w:val="000000" w:themeColor="text1"/>
                <w:sz w:val="20"/>
                <w:szCs w:val="20"/>
                <w:lang w:val="hy-AM"/>
              </w:rPr>
              <w:t>չի լրացվում</w:t>
            </w:r>
            <w:r w:rsidRPr="00775DD0">
              <w:rPr>
                <w:rFonts w:ascii="GHEA Grapalat" w:hAnsi="GHEA Grapalat" w:cs="Sylfaen"/>
                <w:color w:val="000000" w:themeColor="text1"/>
                <w:sz w:val="20"/>
                <w:szCs w:val="20"/>
                <w:lang w:val="ru-RU"/>
              </w:rPr>
              <w:t>)</w:t>
            </w:r>
          </w:p>
        </w:tc>
      </w:tr>
      <w:tr w:rsidR="00334B2F" w:rsidRPr="00775DD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461A411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334B2F" w:rsidRPr="00775DD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334B2F" w:rsidRPr="00775DD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235A3F3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 այն բանկային (</w:t>
            </w:r>
            <w:r w:rsidRPr="00775DD0">
              <w:rPr>
                <w:rFonts w:ascii="GHEA Grapalat" w:hAnsi="GHEA Grapalat"/>
                <w:color w:val="000000" w:themeColor="text1"/>
                <w:sz w:val="20"/>
                <w:szCs w:val="20"/>
                <w:lang w:val="hy-AM"/>
              </w:rPr>
              <w:t>գանձապետական</w:t>
            </w:r>
            <w:r w:rsidRPr="00775DD0">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նախապես լրացվում է շահառուի կողմից` հրավերով</w:t>
            </w:r>
          </w:p>
        </w:tc>
      </w:tr>
      <w:tr w:rsidR="00334B2F" w:rsidRPr="00775DD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494A3E6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լրացվում է վճարողի կողմից</w:t>
            </w:r>
            <w:r w:rsidRPr="00775DD0">
              <w:rPr>
                <w:rFonts w:ascii="GHEA Grapalat" w:hAnsi="GHEA Grapalat"/>
                <w:color w:val="000000" w:themeColor="text1"/>
                <w:sz w:val="20"/>
                <w:szCs w:val="20"/>
                <w:lang w:val="hy-AM"/>
              </w:rPr>
              <w:t xml:space="preserve"> </w:t>
            </w:r>
          </w:p>
        </w:tc>
      </w:tr>
      <w:tr w:rsidR="00334B2F" w:rsidRPr="007D2AF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Ակցեպտավորված գումարը՝  (թվերով</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lang w:val="hy-AM"/>
              </w:rPr>
              <w:t>և</w:t>
            </w:r>
            <w:r w:rsidRPr="00775DD0">
              <w:rPr>
                <w:rFonts w:ascii="GHEA Grapalat" w:hAnsi="GHEA Grapalat" w:cs="Arial"/>
                <w:color w:val="000000" w:themeColor="text1"/>
                <w:sz w:val="20"/>
                <w:szCs w:val="20"/>
                <w:lang w:val="hy-AM"/>
              </w:rPr>
              <w:t xml:space="preserve"> </w:t>
            </w:r>
            <w:r w:rsidRPr="00775DD0">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ոչ պարտադիր</w:t>
            </w:r>
          </w:p>
          <w:p w14:paraId="2EEB4C0B"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(չի լրացվում եւ չի կիրառվում)</w:t>
            </w:r>
          </w:p>
        </w:tc>
      </w:tr>
      <w:tr w:rsidR="00334B2F" w:rsidRPr="00775DD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վճարողի կողմից</w:t>
            </w:r>
          </w:p>
        </w:tc>
      </w:tr>
      <w:tr w:rsidR="00334B2F" w:rsidRPr="007D2AF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 xml:space="preserve">Պարտադիր </w:t>
            </w: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պայմանագրի կատարման ապահովման համար</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նախապես լրացվում է շահառուի կողմից` հրավերով</w:t>
            </w:r>
          </w:p>
        </w:tc>
      </w:tr>
      <w:tr w:rsidR="00334B2F" w:rsidRPr="00775DD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3DA430FA"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75DD0">
              <w:rPr>
                <w:rFonts w:ascii="GHEA Grapalat" w:hAnsi="GHEA Grapalat"/>
                <w:color w:val="000000" w:themeColor="text1"/>
                <w:sz w:val="20"/>
                <w:szCs w:val="20"/>
              </w:rPr>
              <w:lastRenderedPageBreak/>
              <w:t>վճարողին սպասարկող բանկին լրացվում է պահանջագրի ներկայացման համար հիմք հանդիսացող պայմանագրի համարը</w:t>
            </w:r>
            <w:r w:rsidRPr="00775DD0">
              <w:rPr>
                <w:rFonts w:ascii="GHEA Grapalat" w:hAnsi="GHEA Grapalat"/>
                <w:color w:val="000000" w:themeColor="text1"/>
                <w:sz w:val="20"/>
                <w:szCs w:val="20"/>
                <w:lang w:val="hy-AM"/>
              </w:rPr>
              <w:t>,</w:t>
            </w:r>
            <w:r w:rsidRPr="00775DD0">
              <w:rPr>
                <w:rFonts w:ascii="GHEA Grapalat" w:hAnsi="GHEA Grapalat" w:cs="Arial"/>
                <w:color w:val="000000" w:themeColor="text1"/>
                <w:sz w:val="20"/>
                <w:szCs w:val="20"/>
                <w:lang w:val="hy-AM"/>
              </w:rPr>
              <w:t xml:space="preserve"> </w:t>
            </w:r>
            <w:r w:rsidRPr="00775DD0">
              <w:rPr>
                <w:rFonts w:ascii="GHEA Grapalat" w:hAnsi="GHEA Grapalat"/>
                <w:color w:val="000000" w:themeColor="text1"/>
                <w:sz w:val="20"/>
                <w:szCs w:val="20"/>
              </w:rPr>
              <w:t xml:space="preserve"> գնման ընթացակարգի ծածկագիրը</w:t>
            </w:r>
            <w:r w:rsidRPr="00775DD0">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lastRenderedPageBreak/>
              <w:t xml:space="preserve">լրացվում է </w:t>
            </w:r>
            <w:r w:rsidRPr="00775DD0">
              <w:rPr>
                <w:rFonts w:ascii="GHEA Grapalat" w:hAnsi="GHEA Grapalat"/>
                <w:color w:val="000000" w:themeColor="text1"/>
                <w:sz w:val="20"/>
                <w:szCs w:val="20"/>
                <w:lang w:val="hy-AM"/>
              </w:rPr>
              <w:t>շահառու</w:t>
            </w:r>
            <w:r w:rsidRPr="00775DD0">
              <w:rPr>
                <w:rFonts w:ascii="GHEA Grapalat" w:hAnsi="GHEA Grapalat"/>
                <w:color w:val="000000" w:themeColor="text1"/>
                <w:sz w:val="20"/>
                <w:szCs w:val="20"/>
              </w:rPr>
              <w:t>ի կողմից</w:t>
            </w:r>
          </w:p>
        </w:tc>
      </w:tr>
      <w:tr w:rsidR="00334B2F" w:rsidRPr="007D2AF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75DD0" w:rsidDel="0010680B"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75DD0" w:rsidRDefault="00334B2F" w:rsidP="00AE1F5C">
            <w:pPr>
              <w:jc w:val="center"/>
              <w:rPr>
                <w:rFonts w:ascii="GHEA Grapalat" w:hAnsi="GHEA Grapalat" w:cs="Sylfaen"/>
                <w:color w:val="000000" w:themeColor="text1"/>
                <w:sz w:val="20"/>
                <w:szCs w:val="20"/>
                <w:lang w:val="hy-AM"/>
              </w:rPr>
            </w:pPr>
            <w:r w:rsidRPr="00775DD0">
              <w:rPr>
                <w:rFonts w:ascii="GHEA Grapalat" w:hAnsi="GHEA Grapalat"/>
                <w:color w:val="000000" w:themeColor="text1"/>
                <w:sz w:val="20"/>
                <w:szCs w:val="20"/>
              </w:rPr>
              <w:t>պարտադիր</w:t>
            </w:r>
            <w:r w:rsidRPr="00775DD0">
              <w:rPr>
                <w:rFonts w:ascii="GHEA Grapalat" w:hAnsi="GHEA Grapalat" w:cs="Sylfaen"/>
                <w:color w:val="000000" w:themeColor="text1"/>
                <w:sz w:val="20"/>
                <w:szCs w:val="20"/>
                <w:lang w:val="hy-AM"/>
              </w:rPr>
              <w:t xml:space="preserve"> </w:t>
            </w:r>
          </w:p>
          <w:p w14:paraId="5B8ABE10" w14:textId="77777777" w:rsidR="00334B2F" w:rsidRPr="00775DD0" w:rsidRDefault="00334B2F" w:rsidP="00AE1F5C">
            <w:pPr>
              <w:jc w:val="cente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նախապես լրացվում է շահառուի կողմից </w:t>
            </w:r>
          </w:p>
        </w:tc>
      </w:tr>
      <w:tr w:rsidR="00334B2F" w:rsidRPr="00775DD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1BA60A7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վճարողի բանկին</w:t>
            </w:r>
            <w:r w:rsidRPr="00775DD0">
              <w:rPr>
                <w:rFonts w:ascii="GHEA Grapalat" w:hAnsi="GHEA Grapalat"/>
                <w:color w:val="000000" w:themeColor="text1"/>
                <w:sz w:val="20"/>
                <w:szCs w:val="20"/>
              </w:rPr>
              <w:t>)</w:t>
            </w:r>
          </w:p>
          <w:p w14:paraId="4BECE6A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Եթ ե լրացվել է &lt;</w:t>
            </w:r>
            <w:r w:rsidRPr="00775DD0">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775DD0">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շահառուի</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կողմից</w:t>
            </w:r>
          </w:p>
        </w:tc>
      </w:tr>
      <w:tr w:rsidR="00334B2F" w:rsidRPr="007D2AF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2</w:t>
            </w:r>
            <w:r w:rsidRPr="00775DD0">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2A8FA466"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այս դաշտը լրացվում</w:t>
            </w:r>
            <w:r w:rsidRPr="00775DD0">
              <w:rPr>
                <w:rFonts w:ascii="GHEA Grapalat" w:hAnsi="GHEA Grapalat"/>
                <w:color w:val="000000" w:themeColor="text1"/>
                <w:sz w:val="20"/>
                <w:szCs w:val="20"/>
                <w:lang w:val="hy-AM"/>
              </w:rPr>
              <w:t xml:space="preserve"> է վճարողի կողմից պահանջագրի ներկայացման դեպքում: Ընդ որում</w:t>
            </w:r>
            <w:r w:rsidRPr="00775DD0">
              <w:rPr>
                <w:rFonts w:ascii="GHEA Grapalat" w:hAnsi="GHEA Grapalat"/>
                <w:color w:val="000000" w:themeColor="text1"/>
                <w:sz w:val="20"/>
                <w:szCs w:val="20"/>
              </w:rPr>
              <w:t xml:space="preserve"> եթե </w:t>
            </w:r>
            <w:r w:rsidRPr="00775DD0">
              <w:rPr>
                <w:rFonts w:ascii="GHEA Grapalat" w:hAnsi="GHEA Grapalat" w:cs="Sylfaen"/>
                <w:color w:val="000000" w:themeColor="text1"/>
                <w:sz w:val="20"/>
                <w:szCs w:val="20"/>
                <w:lang w:val="hy-AM"/>
              </w:rPr>
              <w:t xml:space="preserve">Վճարման պայմաններ դաշտում </w:t>
            </w:r>
            <w:r w:rsidRPr="00775DD0">
              <w:rPr>
                <w:rFonts w:ascii="GHEA Grapalat" w:hAnsi="GHEA Grapalat"/>
                <w:color w:val="000000" w:themeColor="text1"/>
                <w:sz w:val="20"/>
                <w:szCs w:val="20"/>
                <w:lang w:val="hy-AM"/>
              </w:rPr>
              <w:t>նշված է &lt;ակցեպտավորված վճարում&gt; ապա</w:t>
            </w:r>
            <w:r w:rsidRPr="00775DD0">
              <w:rPr>
                <w:rFonts w:ascii="GHEA Grapalat" w:hAnsi="GHEA Grapalat" w:cs="Sylfaen"/>
                <w:color w:val="000000" w:themeColor="text1"/>
                <w:sz w:val="20"/>
                <w:szCs w:val="20"/>
                <w:lang w:val="hy-AM"/>
              </w:rPr>
              <w:t xml:space="preserve"> </w:t>
            </w:r>
            <w:r w:rsidRPr="00775DD0">
              <w:rPr>
                <w:rFonts w:ascii="GHEA Grapalat" w:hAnsi="GHEA Grapalat"/>
                <w:color w:val="000000" w:themeColor="text1"/>
                <w:sz w:val="20"/>
                <w:szCs w:val="20"/>
              </w:rPr>
              <w:t>վճարող</w:t>
            </w:r>
            <w:r w:rsidRPr="00775DD0">
              <w:rPr>
                <w:rFonts w:ascii="GHEA Grapalat" w:hAnsi="GHEA Grapalat"/>
                <w:color w:val="000000" w:themeColor="text1"/>
                <w:sz w:val="20"/>
                <w:szCs w:val="20"/>
                <w:lang w:val="hy-AM"/>
              </w:rPr>
              <w:t xml:space="preserve">ը ստորագրելով՝ </w:t>
            </w:r>
            <w:r w:rsidRPr="00775DD0">
              <w:rPr>
                <w:rFonts w:ascii="GHEA Grapalat" w:hAnsi="GHEA Grapalat" w:cs="Sylfaen"/>
                <w:color w:val="000000" w:themeColor="text1"/>
                <w:sz w:val="20"/>
                <w:szCs w:val="20"/>
                <w:lang w:val="hy-AM"/>
              </w:rPr>
              <w:t xml:space="preserve">նախապես </w:t>
            </w:r>
            <w:r w:rsidRPr="00775DD0">
              <w:rPr>
                <w:rFonts w:ascii="GHEA Grapalat" w:hAnsi="GHEA Grapalat"/>
                <w:color w:val="000000" w:themeColor="text1"/>
                <w:sz w:val="20"/>
                <w:szCs w:val="20"/>
                <w:lang w:val="hy-AM"/>
              </w:rPr>
              <w:t xml:space="preserve">համաձայնվում  </w:t>
            </w:r>
            <w:r w:rsidRPr="00775DD0">
              <w:rPr>
                <w:rFonts w:ascii="GHEA Grapalat" w:hAnsi="GHEA Grapalat" w:cs="Sylfaen"/>
                <w:color w:val="000000" w:themeColor="text1"/>
                <w:sz w:val="20"/>
                <w:szCs w:val="20"/>
                <w:lang w:val="hy-AM"/>
              </w:rPr>
              <w:t xml:space="preserve">  </w:t>
            </w:r>
            <w:r w:rsidRPr="00775DD0">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75DD0" w:rsidRDefault="00334B2F" w:rsidP="00AE1F5C">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775DD0" w:rsidRDefault="00334B2F" w:rsidP="00AE1F5C">
            <w:pPr>
              <w:jc w:val="center"/>
              <w:rPr>
                <w:rFonts w:ascii="GHEA Grapalat" w:hAnsi="GHEA Grapalat"/>
                <w:color w:val="000000" w:themeColor="text1"/>
                <w:sz w:val="20"/>
                <w:szCs w:val="20"/>
                <w:lang w:val="hy-AM"/>
              </w:rPr>
            </w:pPr>
          </w:p>
        </w:tc>
      </w:tr>
      <w:tr w:rsidR="00334B2F" w:rsidRPr="007D2AF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75DD0" w:rsidRDefault="00334B2F" w:rsidP="00AE1F5C">
            <w:pPr>
              <w:rPr>
                <w:rFonts w:ascii="GHEA Grapalat" w:hAnsi="GHEA Grapalat"/>
                <w:color w:val="000000" w:themeColor="text1"/>
                <w:sz w:val="20"/>
                <w:szCs w:val="20"/>
              </w:rPr>
            </w:pPr>
            <w:r w:rsidRPr="00775DD0">
              <w:rPr>
                <w:rFonts w:ascii="GHEA Grapalat" w:hAnsi="GHEA Grapalat"/>
                <w:color w:val="000000" w:themeColor="text1"/>
                <w:sz w:val="20"/>
                <w:szCs w:val="20"/>
                <w:lang w:val="hy-AM"/>
              </w:rPr>
              <w:t>2</w:t>
            </w:r>
            <w:r w:rsidRPr="00775DD0">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պարտադիր` </w:t>
            </w:r>
          </w:p>
          <w:p w14:paraId="2A9B1D5C"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կնիքի առկայության դեպքում</w:t>
            </w:r>
            <w:r w:rsidRPr="00775DD0">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 xml:space="preserve">կնքվում է վճարողի կողմից </w:t>
            </w:r>
          </w:p>
          <w:p w14:paraId="7E888D4A"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թղթային եղանակով ներկայացնելիս</w:t>
            </w:r>
          </w:p>
        </w:tc>
      </w:tr>
      <w:tr w:rsidR="00334B2F" w:rsidRPr="00775DD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22</w:t>
            </w:r>
            <w:r w:rsidRPr="00775DD0">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r w:rsidRPr="00775DD0">
              <w:rPr>
                <w:rFonts w:ascii="GHEA Grapalat" w:hAnsi="GHEA Grapalat"/>
                <w:color w:val="000000" w:themeColor="text1"/>
                <w:sz w:val="20"/>
                <w:szCs w:val="20"/>
                <w:lang w:val="hy-AM"/>
              </w:rPr>
              <w:t>՝</w:t>
            </w:r>
            <w:r w:rsidRPr="00775DD0">
              <w:rPr>
                <w:rFonts w:ascii="GHEA Grapalat" w:hAnsi="GHEA Grapalat"/>
                <w:color w:val="000000" w:themeColor="text1"/>
                <w:sz w:val="20"/>
                <w:szCs w:val="20"/>
              </w:rPr>
              <w:t xml:space="preserve"> </w:t>
            </w:r>
          </w:p>
          <w:p w14:paraId="226D06F4"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ստորագրվում է շահառուի կողմից</w:t>
            </w:r>
          </w:p>
        </w:tc>
      </w:tr>
      <w:tr w:rsidR="00334B2F" w:rsidRPr="00775DD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75DD0" w:rsidRDefault="00334B2F" w:rsidP="00AE1F5C">
            <w:pPr>
              <w:rPr>
                <w:rFonts w:ascii="GHEA Grapalat" w:hAnsi="GHEA Grapalat"/>
                <w:color w:val="000000" w:themeColor="text1"/>
                <w:sz w:val="20"/>
                <w:szCs w:val="20"/>
              </w:rPr>
            </w:pPr>
            <w:r w:rsidRPr="00775DD0">
              <w:rPr>
                <w:rFonts w:ascii="GHEA Grapalat" w:hAnsi="GHEA Grapalat"/>
                <w:color w:val="000000" w:themeColor="text1"/>
                <w:sz w:val="20"/>
                <w:szCs w:val="20"/>
                <w:lang w:val="hy-AM"/>
              </w:rPr>
              <w:t>22</w:t>
            </w:r>
            <w:r w:rsidRPr="00775DD0">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պարտադիր` </w:t>
            </w:r>
          </w:p>
          <w:p w14:paraId="3D984C8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կնքվում է շահառուի կողմից</w:t>
            </w:r>
            <w:r w:rsidRPr="00775DD0">
              <w:rPr>
                <w:rFonts w:ascii="GHEA Grapalat" w:hAnsi="GHEA Grapalat"/>
                <w:color w:val="000000" w:themeColor="text1"/>
                <w:sz w:val="20"/>
                <w:szCs w:val="20"/>
                <w:lang w:val="hy-AM"/>
              </w:rPr>
              <w:t xml:space="preserve"> </w:t>
            </w:r>
          </w:p>
          <w:p w14:paraId="3B81E267"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թղթային եղանակով բանկ ներկայացնելիս</w:t>
            </w:r>
          </w:p>
        </w:tc>
      </w:tr>
      <w:tr w:rsidR="00334B2F" w:rsidRPr="00775DD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3</w:t>
            </w:r>
            <w:r w:rsidRPr="00775DD0">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վճարողին սպասարկող </w:t>
            </w:r>
            <w:r w:rsidRPr="00775DD0">
              <w:rPr>
                <w:rFonts w:ascii="GHEA Grapalat" w:hAnsi="GHEA Grapalat"/>
                <w:color w:val="000000" w:themeColor="text1"/>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5FE02F2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վճարման պահանջագիրը </w:t>
            </w:r>
            <w:r w:rsidRPr="00775DD0">
              <w:rPr>
                <w:rFonts w:ascii="GHEA Grapalat" w:hAnsi="GHEA Grapalat"/>
                <w:color w:val="000000" w:themeColor="text1"/>
                <w:sz w:val="20"/>
                <w:szCs w:val="20"/>
              </w:rPr>
              <w:lastRenderedPageBreak/>
              <w:t>վճարողին սպասարկող ֆինանսական կազմակերպության</w:t>
            </w:r>
            <w:r w:rsidRPr="00775DD0">
              <w:rPr>
                <w:rFonts w:ascii="GHEA Grapalat" w:hAnsi="GHEA Grapalat"/>
                <w:color w:val="000000" w:themeColor="text1"/>
                <w:sz w:val="20"/>
                <w:szCs w:val="20"/>
                <w:lang w:val="hy-AM"/>
              </w:rPr>
              <w:t>ը</w:t>
            </w:r>
            <w:r w:rsidRPr="00775DD0">
              <w:rPr>
                <w:rFonts w:ascii="GHEA Grapalat" w:hAnsi="GHEA Grapalat"/>
                <w:color w:val="000000" w:themeColor="text1"/>
                <w:sz w:val="20"/>
                <w:szCs w:val="20"/>
              </w:rPr>
              <w:t xml:space="preserve"> թղթային եղանակով </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ներկայաց</w:t>
            </w:r>
            <w:r w:rsidRPr="00775DD0">
              <w:rPr>
                <w:rFonts w:ascii="GHEA Grapalat" w:hAnsi="GHEA Grapalat"/>
                <w:color w:val="000000" w:themeColor="text1"/>
                <w:sz w:val="20"/>
                <w:szCs w:val="20"/>
                <w:lang w:val="hy-AM"/>
              </w:rPr>
              <w:t>ված լի</w:t>
            </w:r>
            <w:r w:rsidRPr="00775DD0">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75DD0" w:rsidRDefault="00334B2F" w:rsidP="00AE1F5C">
            <w:pPr>
              <w:jc w:val="center"/>
              <w:rPr>
                <w:rFonts w:ascii="GHEA Grapalat" w:hAnsi="GHEA Grapalat"/>
                <w:color w:val="000000" w:themeColor="text1"/>
                <w:sz w:val="20"/>
                <w:szCs w:val="20"/>
              </w:rPr>
            </w:pPr>
          </w:p>
        </w:tc>
      </w:tr>
      <w:tr w:rsidR="00334B2F" w:rsidRPr="00775DD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75DD0" w:rsidRDefault="00334B2F" w:rsidP="00AE1F5C">
            <w:pPr>
              <w:rPr>
                <w:rFonts w:ascii="GHEA Grapalat" w:hAnsi="GHEA Grapalat"/>
                <w:color w:val="000000" w:themeColor="text1"/>
                <w:sz w:val="20"/>
                <w:szCs w:val="20"/>
              </w:rPr>
            </w:pPr>
            <w:r w:rsidRPr="00775DD0">
              <w:rPr>
                <w:rFonts w:ascii="GHEA Grapalat" w:hAnsi="GHEA Grapalat"/>
                <w:color w:val="000000" w:themeColor="text1"/>
                <w:sz w:val="20"/>
                <w:szCs w:val="20"/>
              </w:rPr>
              <w:lastRenderedPageBreak/>
              <w:t>2</w:t>
            </w:r>
            <w:r w:rsidRPr="00775DD0">
              <w:rPr>
                <w:rFonts w:ascii="GHEA Grapalat" w:hAnsi="GHEA Grapalat"/>
                <w:color w:val="000000" w:themeColor="text1"/>
                <w:sz w:val="20"/>
                <w:szCs w:val="20"/>
                <w:lang w:val="hy-AM"/>
              </w:rPr>
              <w:t>3</w:t>
            </w:r>
            <w:r w:rsidRPr="00775DD0">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վճարողին սպասարկող ֆինանսական կազմակերպության (մասնաճյուղի) </w:t>
            </w:r>
            <w:r w:rsidRPr="00775DD0">
              <w:rPr>
                <w:rFonts w:ascii="GHEA Grapalat" w:hAnsi="GHEA Grapalat"/>
                <w:color w:val="000000" w:themeColor="text1"/>
                <w:sz w:val="20"/>
                <w:szCs w:val="20"/>
                <w:lang w:val="hy-AM"/>
              </w:rPr>
              <w:t>դրոշմա</w:t>
            </w:r>
            <w:r w:rsidRPr="00775DD0">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2D87EC9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վճարման պահանջագիրը վճարողին սպասարկող ֆինանսական կազմակերպության</w:t>
            </w:r>
            <w:r w:rsidRPr="00775DD0">
              <w:rPr>
                <w:rFonts w:ascii="GHEA Grapalat" w:hAnsi="GHEA Grapalat"/>
                <w:color w:val="000000" w:themeColor="text1"/>
                <w:sz w:val="20"/>
                <w:szCs w:val="20"/>
                <w:lang w:val="hy-AM"/>
              </w:rPr>
              <w:t>ը</w:t>
            </w:r>
            <w:r w:rsidRPr="00775DD0">
              <w:rPr>
                <w:rFonts w:ascii="GHEA Grapalat" w:hAnsi="GHEA Grapalat"/>
                <w:color w:val="000000" w:themeColor="text1"/>
                <w:sz w:val="20"/>
                <w:szCs w:val="20"/>
              </w:rPr>
              <w:t xml:space="preserve"> թղթային եղանակով ներկայաց</w:t>
            </w:r>
            <w:r w:rsidRPr="00775DD0">
              <w:rPr>
                <w:rFonts w:ascii="GHEA Grapalat" w:hAnsi="GHEA Grapalat"/>
                <w:color w:val="000000" w:themeColor="text1"/>
                <w:sz w:val="20"/>
                <w:szCs w:val="20"/>
                <w:lang w:val="hy-AM"/>
              </w:rPr>
              <w:t>ված լի</w:t>
            </w:r>
            <w:r w:rsidRPr="00775DD0">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75DD0" w:rsidRDefault="00334B2F" w:rsidP="00AE1F5C">
            <w:pPr>
              <w:jc w:val="center"/>
              <w:rPr>
                <w:rFonts w:ascii="GHEA Grapalat" w:hAnsi="GHEA Grapalat"/>
                <w:color w:val="000000" w:themeColor="text1"/>
                <w:sz w:val="20"/>
                <w:szCs w:val="20"/>
              </w:rPr>
            </w:pPr>
          </w:p>
        </w:tc>
      </w:tr>
      <w:tr w:rsidR="00334B2F" w:rsidRPr="00775DD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3</w:t>
            </w:r>
            <w:r w:rsidRPr="00775DD0">
              <w:rPr>
                <w:rFonts w:ascii="GHEA Grapalat" w:hAnsi="GHEA Grapalat"/>
                <w:color w:val="000000" w:themeColor="text1"/>
                <w:sz w:val="20"/>
                <w:szCs w:val="20"/>
              </w:rPr>
              <w:t>.</w:t>
            </w:r>
            <w:r w:rsidRPr="00775DD0">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75DD0" w:rsidRDefault="00334B2F" w:rsidP="00AE1F5C">
            <w:pPr>
              <w:jc w:val="center"/>
              <w:rPr>
                <w:rFonts w:ascii="GHEA Grapalat" w:hAnsi="GHEA Grapalat"/>
                <w:color w:val="000000" w:themeColor="text1"/>
                <w:sz w:val="20"/>
                <w:szCs w:val="20"/>
                <w:lang w:val="hy-AM"/>
              </w:rPr>
            </w:pPr>
            <w:r w:rsidRPr="00775DD0">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p w14:paraId="464C219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75DD0" w:rsidRDefault="00334B2F" w:rsidP="00AE1F5C">
            <w:pPr>
              <w:jc w:val="center"/>
              <w:rPr>
                <w:rFonts w:ascii="GHEA Grapalat" w:hAnsi="GHEA Grapalat"/>
                <w:color w:val="000000" w:themeColor="text1"/>
                <w:sz w:val="20"/>
                <w:szCs w:val="20"/>
              </w:rPr>
            </w:pPr>
          </w:p>
        </w:tc>
      </w:tr>
      <w:tr w:rsidR="00334B2F" w:rsidRPr="00775DD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4</w:t>
            </w:r>
            <w:r w:rsidRPr="00775DD0">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ոչ պարտադիր</w:t>
            </w:r>
          </w:p>
          <w:p w14:paraId="211B36F1"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վճարման պահանջագիրը շահառուին սպասարկող ֆինանսական կազմակերպության</w:t>
            </w:r>
            <w:r w:rsidRPr="00775DD0">
              <w:rPr>
                <w:rFonts w:ascii="GHEA Grapalat" w:hAnsi="GHEA Grapalat"/>
                <w:color w:val="000000" w:themeColor="text1"/>
                <w:sz w:val="20"/>
                <w:szCs w:val="20"/>
                <w:lang w:val="hy-AM"/>
              </w:rPr>
              <w:t xml:space="preserve">ը </w:t>
            </w:r>
            <w:r w:rsidRPr="00775DD0">
              <w:rPr>
                <w:rFonts w:ascii="GHEA Grapalat" w:hAnsi="GHEA Grapalat"/>
                <w:color w:val="000000" w:themeColor="text1"/>
                <w:sz w:val="20"/>
                <w:szCs w:val="20"/>
              </w:rPr>
              <w:t xml:space="preserve"> ներկայաց</w:t>
            </w:r>
            <w:r w:rsidRPr="00775DD0">
              <w:rPr>
                <w:rFonts w:ascii="GHEA Grapalat" w:hAnsi="GHEA Grapalat"/>
                <w:color w:val="000000" w:themeColor="text1"/>
                <w:sz w:val="20"/>
                <w:szCs w:val="20"/>
                <w:lang w:val="hy-AM"/>
              </w:rPr>
              <w:t>վ</w:t>
            </w:r>
            <w:r w:rsidRPr="00775DD0">
              <w:rPr>
                <w:rFonts w:ascii="GHEA Grapalat" w:hAnsi="GHEA Grapalat"/>
                <w:color w:val="000000" w:themeColor="text1"/>
                <w:sz w:val="20"/>
                <w:szCs w:val="20"/>
              </w:rPr>
              <w:t>ելու դեպքում</w:t>
            </w:r>
            <w:r w:rsidRPr="00775DD0">
              <w:rPr>
                <w:rFonts w:ascii="GHEA Grapalat" w:hAnsi="GHEA Grapalat"/>
                <w:color w:val="000000" w:themeColor="text1"/>
                <w:sz w:val="20"/>
                <w:szCs w:val="20"/>
                <w:lang w:val="hy-AM"/>
              </w:rPr>
              <w:t xml:space="preserve">, որտեղ </w:t>
            </w:r>
            <w:r w:rsidRPr="00775DD0" w:rsidDel="00DF049B">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rPr>
              <w:t xml:space="preserve">աշխատակցի ստորագրությունը </w:t>
            </w:r>
            <w:r w:rsidRPr="00775DD0">
              <w:rPr>
                <w:rFonts w:ascii="GHEA Grapalat" w:hAnsi="GHEA Grapalat"/>
                <w:color w:val="000000" w:themeColor="text1"/>
                <w:sz w:val="20"/>
                <w:szCs w:val="20"/>
                <w:lang w:val="hy-AM"/>
              </w:rPr>
              <w:t xml:space="preserve">դրվում է </w:t>
            </w:r>
            <w:r w:rsidRPr="00775DD0">
              <w:rPr>
                <w:rFonts w:ascii="GHEA Grapalat" w:hAnsi="GHEA Grapalat"/>
                <w:color w:val="000000" w:themeColor="text1"/>
                <w:sz w:val="20"/>
                <w:szCs w:val="20"/>
              </w:rPr>
              <w:t>թղթային եղանակով ներկայաց</w:t>
            </w:r>
            <w:r w:rsidRPr="00775DD0">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75DD0" w:rsidRDefault="00334B2F" w:rsidP="00AE1F5C">
            <w:pPr>
              <w:jc w:val="center"/>
              <w:rPr>
                <w:rFonts w:ascii="GHEA Grapalat" w:hAnsi="GHEA Grapalat"/>
                <w:color w:val="000000" w:themeColor="text1"/>
                <w:sz w:val="20"/>
                <w:szCs w:val="20"/>
              </w:rPr>
            </w:pPr>
          </w:p>
        </w:tc>
      </w:tr>
      <w:tr w:rsidR="00334B2F" w:rsidRPr="00775DD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4</w:t>
            </w:r>
            <w:r w:rsidRPr="00775DD0">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շահառռւին սպասարկող ֆինանսական կազմակերպության (մասնաճյուղի) </w:t>
            </w:r>
            <w:r w:rsidRPr="00775DD0">
              <w:rPr>
                <w:rFonts w:ascii="GHEA Grapalat" w:hAnsi="GHEA Grapalat"/>
                <w:color w:val="000000" w:themeColor="text1"/>
                <w:sz w:val="20"/>
                <w:szCs w:val="20"/>
                <w:lang w:val="hy-AM"/>
              </w:rPr>
              <w:t>դրոշմա</w:t>
            </w:r>
            <w:r w:rsidRPr="00775DD0">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ոչ </w:t>
            </w:r>
            <w:r w:rsidRPr="00775DD0">
              <w:rPr>
                <w:rFonts w:ascii="GHEA Grapalat" w:hAnsi="GHEA Grapalat"/>
                <w:color w:val="000000" w:themeColor="text1"/>
                <w:sz w:val="20"/>
                <w:szCs w:val="20"/>
              </w:rPr>
              <w:t>պարտադիր</w:t>
            </w:r>
          </w:p>
          <w:p w14:paraId="2562F124"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 xml:space="preserve">վճարման պահանջագիրը </w:t>
            </w:r>
            <w:r w:rsidRPr="00775DD0">
              <w:rPr>
                <w:rFonts w:ascii="GHEA Grapalat" w:hAnsi="GHEA Grapalat"/>
                <w:color w:val="000000" w:themeColor="text1"/>
                <w:sz w:val="20"/>
                <w:szCs w:val="20"/>
                <w:lang w:val="hy-AM"/>
              </w:rPr>
              <w:t xml:space="preserve">վերջինիս </w:t>
            </w:r>
            <w:r w:rsidRPr="00775DD0">
              <w:rPr>
                <w:rFonts w:ascii="GHEA Grapalat" w:hAnsi="GHEA Grapalat"/>
                <w:color w:val="000000" w:themeColor="text1"/>
                <w:sz w:val="20"/>
                <w:szCs w:val="20"/>
              </w:rPr>
              <w:t>ներկայաց</w:t>
            </w:r>
            <w:r w:rsidRPr="00775DD0">
              <w:rPr>
                <w:rFonts w:ascii="GHEA Grapalat" w:hAnsi="GHEA Grapalat"/>
                <w:color w:val="000000" w:themeColor="text1"/>
                <w:sz w:val="20"/>
                <w:szCs w:val="20"/>
                <w:lang w:val="hy-AM"/>
              </w:rPr>
              <w:t>վ</w:t>
            </w:r>
            <w:r w:rsidRPr="00775DD0">
              <w:rPr>
                <w:rFonts w:ascii="GHEA Grapalat" w:hAnsi="GHEA Grapalat"/>
                <w:color w:val="000000" w:themeColor="text1"/>
                <w:sz w:val="20"/>
                <w:szCs w:val="20"/>
              </w:rPr>
              <w:t>ելու դեպքում</w:t>
            </w:r>
            <w:r w:rsidRPr="00775DD0">
              <w:rPr>
                <w:rFonts w:ascii="GHEA Grapalat" w:hAnsi="GHEA Grapalat"/>
                <w:color w:val="000000" w:themeColor="text1"/>
                <w:sz w:val="20"/>
                <w:szCs w:val="20"/>
                <w:lang w:val="hy-AM"/>
              </w:rPr>
              <w:t xml:space="preserve">, որտեղ </w:t>
            </w:r>
            <w:r w:rsidRPr="00775DD0" w:rsidDel="00DF049B">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lang w:val="hy-AM"/>
              </w:rPr>
              <w:t xml:space="preserve"> դրոշմակնիքը</w:t>
            </w:r>
            <w:r w:rsidRPr="00775DD0">
              <w:rPr>
                <w:rFonts w:ascii="GHEA Grapalat" w:hAnsi="GHEA Grapalat"/>
                <w:color w:val="000000" w:themeColor="text1"/>
                <w:sz w:val="20"/>
                <w:szCs w:val="20"/>
              </w:rPr>
              <w:t xml:space="preserve"> </w:t>
            </w:r>
            <w:r w:rsidRPr="00775DD0">
              <w:rPr>
                <w:rFonts w:ascii="GHEA Grapalat" w:hAnsi="GHEA Grapalat"/>
                <w:color w:val="000000" w:themeColor="text1"/>
                <w:sz w:val="20"/>
                <w:szCs w:val="20"/>
                <w:lang w:val="hy-AM"/>
              </w:rPr>
              <w:t xml:space="preserve">դրվում է </w:t>
            </w:r>
            <w:r w:rsidRPr="00775DD0">
              <w:rPr>
                <w:rFonts w:ascii="GHEA Grapalat" w:hAnsi="GHEA Grapalat"/>
                <w:color w:val="000000" w:themeColor="text1"/>
                <w:sz w:val="20"/>
                <w:szCs w:val="20"/>
              </w:rPr>
              <w:t>թղթային եղանակով ներկայաց</w:t>
            </w:r>
            <w:r w:rsidRPr="00775DD0">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75DD0" w:rsidRDefault="00334B2F" w:rsidP="00AE1F5C">
            <w:pPr>
              <w:jc w:val="center"/>
              <w:rPr>
                <w:rFonts w:ascii="GHEA Grapalat" w:hAnsi="GHEA Grapalat"/>
                <w:color w:val="000000" w:themeColor="text1"/>
                <w:sz w:val="20"/>
                <w:szCs w:val="20"/>
              </w:rPr>
            </w:pPr>
          </w:p>
        </w:tc>
      </w:tr>
      <w:tr w:rsidR="00334B2F" w:rsidRPr="00775DD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2</w:t>
            </w:r>
            <w:r w:rsidRPr="00775DD0">
              <w:rPr>
                <w:rFonts w:ascii="GHEA Grapalat" w:hAnsi="GHEA Grapalat"/>
                <w:color w:val="000000" w:themeColor="text1"/>
                <w:sz w:val="20"/>
                <w:szCs w:val="20"/>
                <w:lang w:val="hy-AM"/>
              </w:rPr>
              <w:t>4</w:t>
            </w:r>
            <w:r w:rsidRPr="00775DD0">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ոչ </w:t>
            </w:r>
            <w:r w:rsidRPr="00775DD0">
              <w:rPr>
                <w:rFonts w:ascii="GHEA Grapalat" w:hAnsi="GHEA Grapalat"/>
                <w:color w:val="000000" w:themeColor="text1"/>
                <w:sz w:val="20"/>
                <w:szCs w:val="20"/>
              </w:rPr>
              <w:t>պարտադիր</w:t>
            </w:r>
          </w:p>
          <w:p w14:paraId="4342A153" w14:textId="77777777" w:rsidR="00334B2F" w:rsidRPr="00775DD0" w:rsidRDefault="00334B2F" w:rsidP="00AE1F5C">
            <w:pPr>
              <w:jc w:val="center"/>
              <w:rPr>
                <w:rFonts w:ascii="GHEA Grapalat" w:hAnsi="GHEA Grapalat"/>
                <w:color w:val="000000" w:themeColor="text1"/>
                <w:sz w:val="20"/>
                <w:szCs w:val="20"/>
              </w:rPr>
            </w:pPr>
            <w:r w:rsidRPr="00775DD0">
              <w:rPr>
                <w:rFonts w:ascii="GHEA Grapalat" w:hAnsi="GHEA Grapalat"/>
                <w:color w:val="000000" w:themeColor="text1"/>
                <w:sz w:val="20"/>
                <w:szCs w:val="20"/>
                <w:lang w:val="hy-AM"/>
              </w:rPr>
              <w:t xml:space="preserve">լրացվում է </w:t>
            </w:r>
            <w:r w:rsidRPr="00775DD0">
              <w:rPr>
                <w:rFonts w:ascii="GHEA Grapalat" w:hAnsi="GHEA Grapalat"/>
                <w:color w:val="000000" w:themeColor="text1"/>
                <w:sz w:val="20"/>
                <w:szCs w:val="20"/>
              </w:rPr>
              <w:t xml:space="preserve">վճարման պահանջագիրը </w:t>
            </w:r>
            <w:r w:rsidRPr="00775DD0">
              <w:rPr>
                <w:rFonts w:ascii="GHEA Grapalat" w:hAnsi="GHEA Grapalat"/>
                <w:color w:val="000000" w:themeColor="text1"/>
                <w:sz w:val="20"/>
                <w:szCs w:val="20"/>
                <w:lang w:val="hy-AM"/>
              </w:rPr>
              <w:t xml:space="preserve">վերջինիս </w:t>
            </w:r>
            <w:r w:rsidRPr="00775DD0">
              <w:rPr>
                <w:rFonts w:ascii="GHEA Grapalat" w:hAnsi="GHEA Grapalat"/>
                <w:color w:val="000000" w:themeColor="text1"/>
                <w:sz w:val="20"/>
                <w:szCs w:val="20"/>
              </w:rPr>
              <w:t>ներկայաց</w:t>
            </w:r>
            <w:r w:rsidRPr="00775DD0">
              <w:rPr>
                <w:rFonts w:ascii="GHEA Grapalat" w:hAnsi="GHEA Grapalat"/>
                <w:color w:val="000000" w:themeColor="text1"/>
                <w:sz w:val="20"/>
                <w:szCs w:val="20"/>
                <w:lang w:val="hy-AM"/>
              </w:rPr>
              <w:t>վ</w:t>
            </w:r>
            <w:r w:rsidRPr="00775DD0">
              <w:rPr>
                <w:rFonts w:ascii="GHEA Grapalat" w:hAnsi="GHEA Grapalat"/>
                <w:color w:val="000000" w:themeColor="text1"/>
                <w:sz w:val="20"/>
                <w:szCs w:val="20"/>
              </w:rPr>
              <w:t>ելու դեպքում</w:t>
            </w:r>
            <w:r w:rsidRPr="00775DD0">
              <w:rPr>
                <w:rFonts w:ascii="GHEA Grapalat" w:hAnsi="GHEA Grapalat"/>
                <w:color w:val="000000" w:themeColor="text1"/>
                <w:sz w:val="20"/>
                <w:szCs w:val="20"/>
                <w:lang w:val="hy-AM"/>
              </w:rPr>
              <w:t xml:space="preserve">,   որտեղ </w:t>
            </w:r>
            <w:r w:rsidRPr="00775DD0" w:rsidDel="00DF049B">
              <w:rPr>
                <w:rFonts w:ascii="GHEA Grapalat" w:hAnsi="GHEA Grapalat"/>
                <w:color w:val="000000" w:themeColor="text1"/>
                <w:sz w:val="20"/>
                <w:szCs w:val="20"/>
                <w:lang w:val="hy-AM"/>
              </w:rPr>
              <w:t xml:space="preserve"> </w:t>
            </w:r>
            <w:r w:rsidRPr="00775DD0">
              <w:rPr>
                <w:rFonts w:ascii="GHEA Grapalat" w:hAnsi="GHEA Grapalat"/>
                <w:color w:val="000000" w:themeColor="text1"/>
                <w:sz w:val="20"/>
                <w:szCs w:val="20"/>
                <w:lang w:val="hy-AM"/>
              </w:rPr>
              <w:t xml:space="preserve"> սույն տվյալները</w:t>
            </w:r>
            <w:r w:rsidRPr="00775DD0">
              <w:rPr>
                <w:rFonts w:ascii="GHEA Grapalat" w:hAnsi="GHEA Grapalat"/>
                <w:color w:val="000000" w:themeColor="text1"/>
                <w:sz w:val="20"/>
                <w:szCs w:val="20"/>
              </w:rPr>
              <w:t xml:space="preserve"> </w:t>
            </w:r>
            <w:r w:rsidRPr="00775DD0">
              <w:rPr>
                <w:rFonts w:ascii="GHEA Grapalat" w:hAnsi="GHEA Grapalat"/>
                <w:color w:val="000000" w:themeColor="text1"/>
                <w:sz w:val="20"/>
                <w:szCs w:val="20"/>
                <w:lang w:val="hy-AM"/>
              </w:rPr>
              <w:t xml:space="preserve">դրվում են </w:t>
            </w:r>
            <w:r w:rsidRPr="00775DD0">
              <w:rPr>
                <w:rFonts w:ascii="GHEA Grapalat" w:hAnsi="GHEA Grapalat"/>
                <w:color w:val="000000" w:themeColor="text1"/>
                <w:sz w:val="20"/>
                <w:szCs w:val="20"/>
              </w:rPr>
              <w:t>թղթային եղանակով ներկայաց</w:t>
            </w:r>
            <w:r w:rsidRPr="00775DD0">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75DD0" w:rsidRDefault="00334B2F" w:rsidP="00AE1F5C">
            <w:pPr>
              <w:jc w:val="center"/>
              <w:rPr>
                <w:rFonts w:ascii="GHEA Grapalat" w:hAnsi="GHEA Grapalat"/>
                <w:color w:val="000000" w:themeColor="text1"/>
                <w:sz w:val="20"/>
                <w:szCs w:val="20"/>
              </w:rPr>
            </w:pPr>
          </w:p>
        </w:tc>
      </w:tr>
    </w:tbl>
    <w:p w14:paraId="7677F6D2" w14:textId="77777777" w:rsidR="00334B2F" w:rsidRPr="00775DD0" w:rsidRDefault="00334B2F" w:rsidP="00AE1F5C">
      <w:pPr>
        <w:pStyle w:val="a3"/>
        <w:spacing w:line="240" w:lineRule="auto"/>
        <w:jc w:val="right"/>
        <w:rPr>
          <w:rFonts w:ascii="GHEA Grapalat" w:hAnsi="GHEA Grapalat" w:cs="Sylfaen"/>
          <w:i w:val="0"/>
          <w:color w:val="000000" w:themeColor="text1"/>
          <w:lang w:val="en-US"/>
        </w:rPr>
      </w:pPr>
    </w:p>
    <w:p w14:paraId="7344D883" w14:textId="77777777" w:rsidR="00334B2F" w:rsidRPr="00775DD0" w:rsidRDefault="00334B2F" w:rsidP="00AE1F5C">
      <w:pPr>
        <w:pStyle w:val="a3"/>
        <w:spacing w:line="240" w:lineRule="auto"/>
        <w:jc w:val="right"/>
        <w:rPr>
          <w:rFonts w:ascii="GHEA Grapalat" w:hAnsi="GHEA Grapalat" w:cs="Sylfaen"/>
          <w:i w:val="0"/>
          <w:color w:val="000000" w:themeColor="text1"/>
          <w:lang w:val="en-US"/>
        </w:rPr>
      </w:pPr>
    </w:p>
    <w:p w14:paraId="33330E1B" w14:textId="77777777" w:rsidR="00334B2F" w:rsidRPr="00775DD0" w:rsidRDefault="00334B2F" w:rsidP="00AE1F5C">
      <w:pPr>
        <w:pStyle w:val="a3"/>
        <w:spacing w:line="240" w:lineRule="auto"/>
        <w:jc w:val="right"/>
        <w:rPr>
          <w:rFonts w:ascii="GHEA Grapalat" w:hAnsi="GHEA Grapalat" w:cs="Sylfaen"/>
          <w:i w:val="0"/>
          <w:color w:val="000000" w:themeColor="text1"/>
          <w:lang w:val="en-US"/>
        </w:rPr>
      </w:pPr>
    </w:p>
    <w:p w14:paraId="48B0E6AB" w14:textId="77777777" w:rsidR="00334B2F" w:rsidRPr="00775DD0" w:rsidRDefault="00334B2F" w:rsidP="00AE1F5C">
      <w:pPr>
        <w:pStyle w:val="a3"/>
        <w:spacing w:line="240" w:lineRule="auto"/>
        <w:jc w:val="right"/>
        <w:rPr>
          <w:rFonts w:ascii="GHEA Grapalat" w:hAnsi="GHEA Grapalat" w:cs="Sylfaen"/>
          <w:i w:val="0"/>
          <w:color w:val="000000" w:themeColor="text1"/>
          <w:lang w:val="en-US"/>
        </w:rPr>
      </w:pPr>
    </w:p>
    <w:p w14:paraId="7B9B43D0" w14:textId="76AB2B12" w:rsidR="00540EA9" w:rsidRPr="00775DD0" w:rsidRDefault="00334B2F" w:rsidP="001162ED">
      <w:pPr>
        <w:pStyle w:val="31"/>
        <w:spacing w:line="240" w:lineRule="auto"/>
        <w:jc w:val="right"/>
        <w:rPr>
          <w:rFonts w:ascii="GHEA Grapalat" w:hAnsi="GHEA Grapalat" w:cs="Sylfaen"/>
          <w:strike/>
          <w:color w:val="000000" w:themeColor="text1"/>
          <w:vertAlign w:val="superscript"/>
          <w:lang w:val="hy-AM"/>
        </w:rPr>
      </w:pPr>
      <w:r w:rsidRPr="00775DD0">
        <w:rPr>
          <w:rFonts w:ascii="GHEA Grapalat" w:hAnsi="GHEA Grapalat"/>
          <w:b/>
          <w:color w:val="000000" w:themeColor="text1"/>
          <w:lang w:val="hy-AM"/>
        </w:rPr>
        <w:br w:type="page"/>
      </w:r>
    </w:p>
    <w:p w14:paraId="3B97E7AC" w14:textId="77777777" w:rsidR="00071D1C" w:rsidRPr="00775DD0" w:rsidRDefault="00071D1C"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lastRenderedPageBreak/>
        <w:t xml:space="preserve">Հավելված </w:t>
      </w:r>
      <w:r w:rsidR="00177245" w:rsidRPr="00775DD0">
        <w:rPr>
          <w:rFonts w:ascii="GHEA Grapalat" w:hAnsi="GHEA Grapalat" w:cs="Sylfaen"/>
          <w:b/>
          <w:color w:val="000000" w:themeColor="text1"/>
          <w:lang w:val="hy-AM"/>
        </w:rPr>
        <w:t>6</w:t>
      </w:r>
    </w:p>
    <w:p w14:paraId="4D9F95E3" w14:textId="04F5A271" w:rsidR="00071D1C" w:rsidRPr="00775DD0" w:rsidRDefault="00D658B3"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t xml:space="preserve">« </w:t>
      </w:r>
      <w:r w:rsidR="007D412D" w:rsidRPr="00775DD0">
        <w:rPr>
          <w:rFonts w:ascii="GHEA Grapalat" w:hAnsi="GHEA Grapalat" w:cs="Sylfaen"/>
          <w:b/>
          <w:color w:val="000000" w:themeColor="text1"/>
          <w:lang w:val="hy-AM"/>
        </w:rPr>
        <w:t>ՀՀ ԼՄՏՀ-</w:t>
      </w:r>
      <w:r w:rsidR="00E275D8" w:rsidRPr="00775DD0">
        <w:rPr>
          <w:rFonts w:ascii="GHEA Grapalat" w:hAnsi="GHEA Grapalat" w:cs="Sylfaen"/>
          <w:b/>
          <w:color w:val="000000" w:themeColor="text1"/>
          <w:lang w:val="hy-AM"/>
        </w:rPr>
        <w:t>ՏԿՏԲ</w:t>
      </w:r>
      <w:r w:rsidR="007D412D" w:rsidRPr="00775DD0">
        <w:rPr>
          <w:rFonts w:ascii="GHEA Grapalat" w:hAnsi="GHEA Grapalat" w:cs="Sylfaen"/>
          <w:b/>
          <w:color w:val="000000" w:themeColor="text1"/>
          <w:lang w:val="hy-AM"/>
        </w:rPr>
        <w:t xml:space="preserve"> ՀՈԱԿ-ԳՀԱՊՁԲ-</w:t>
      </w:r>
      <w:r w:rsidR="008F09F3" w:rsidRPr="00775DD0">
        <w:rPr>
          <w:rFonts w:ascii="GHEA Grapalat" w:hAnsi="GHEA Grapalat" w:cs="Sylfaen"/>
          <w:b/>
          <w:color w:val="000000" w:themeColor="text1"/>
          <w:lang w:val="hy-AM"/>
        </w:rPr>
        <w:t>25/07</w:t>
      </w:r>
      <w:r w:rsidRPr="00775DD0">
        <w:rPr>
          <w:rFonts w:ascii="GHEA Grapalat" w:hAnsi="GHEA Grapalat" w:cs="Sylfaen"/>
          <w:b/>
          <w:color w:val="000000" w:themeColor="text1"/>
          <w:lang w:val="hy-AM"/>
        </w:rPr>
        <w:t xml:space="preserve">»  </w:t>
      </w:r>
      <w:r w:rsidR="00071D1C" w:rsidRPr="00775DD0">
        <w:rPr>
          <w:rFonts w:ascii="GHEA Grapalat" w:hAnsi="GHEA Grapalat" w:cs="Sylfaen"/>
          <w:b/>
          <w:color w:val="000000" w:themeColor="text1"/>
          <w:lang w:val="hy-AM"/>
        </w:rPr>
        <w:t xml:space="preserve"> ծածկագրով</w:t>
      </w:r>
    </w:p>
    <w:p w14:paraId="7E460E96" w14:textId="7829B211" w:rsidR="00071D1C" w:rsidRPr="00775DD0" w:rsidRDefault="000C1085" w:rsidP="00AE1F5C">
      <w:pPr>
        <w:pStyle w:val="31"/>
        <w:spacing w:line="240" w:lineRule="auto"/>
        <w:jc w:val="right"/>
        <w:rPr>
          <w:rFonts w:ascii="GHEA Grapalat" w:hAnsi="GHEA Grapalat" w:cs="Sylfaen"/>
          <w:b/>
          <w:color w:val="000000" w:themeColor="text1"/>
          <w:lang w:val="hy-AM"/>
        </w:rPr>
      </w:pPr>
      <w:r w:rsidRPr="00775DD0">
        <w:rPr>
          <w:rFonts w:ascii="GHEA Grapalat" w:hAnsi="GHEA Grapalat" w:cs="Sylfaen"/>
          <w:b/>
          <w:color w:val="000000" w:themeColor="text1"/>
          <w:lang w:val="hy-AM"/>
        </w:rPr>
        <w:t>գնանշման հարցման հրավերի</w:t>
      </w:r>
    </w:p>
    <w:p w14:paraId="60AA8AA0" w14:textId="77777777" w:rsidR="00071D1C" w:rsidRPr="00775DD0" w:rsidRDefault="00071D1C" w:rsidP="00AE1F5C">
      <w:pPr>
        <w:jc w:val="right"/>
        <w:rPr>
          <w:rFonts w:ascii="GHEA Grapalat" w:hAnsi="GHEA Grapalat"/>
          <w:i/>
          <w:color w:val="000000" w:themeColor="text1"/>
          <w:sz w:val="20"/>
          <w:lang w:val="hy-AM"/>
        </w:rPr>
      </w:pPr>
    </w:p>
    <w:p w14:paraId="6C333BB8" w14:textId="4BA61196" w:rsidR="006E2BD6" w:rsidRPr="00775DD0" w:rsidRDefault="001162ED" w:rsidP="00AE1F5C">
      <w:pPr>
        <w:ind w:left="-142" w:firstLine="142"/>
        <w:jc w:val="center"/>
        <w:rPr>
          <w:rFonts w:ascii="GHEA Grapalat" w:hAnsi="GHEA Grapalat" w:cs="Times Armenian"/>
          <w:b/>
          <w:color w:val="000000" w:themeColor="text1"/>
          <w:sz w:val="22"/>
          <w:lang w:val="hy-AM"/>
        </w:rPr>
      </w:pPr>
      <w:r w:rsidRPr="00775DD0">
        <w:rPr>
          <w:rFonts w:ascii="GHEA Grapalat" w:hAnsi="GHEA Grapalat" w:cs="Sylfaen"/>
          <w:b/>
          <w:color w:val="000000" w:themeColor="text1"/>
          <w:lang w:val="hy-AM"/>
        </w:rPr>
        <w:t>«</w:t>
      </w:r>
      <w:r w:rsidR="005F400E" w:rsidRPr="00775DD0">
        <w:rPr>
          <w:rFonts w:ascii="GHEA Grapalat" w:hAnsi="GHEA Grapalat" w:cs="Sylfaen"/>
          <w:b/>
          <w:color w:val="000000" w:themeColor="text1"/>
          <w:sz w:val="22"/>
          <w:lang w:val="hy-AM"/>
        </w:rPr>
        <w:t>ՏԱՇԻՐԻ ԿՈՄՈՒՆԱԼ ՏՆՏԵՍՈՒԹՅՈՒՆ ԵՎ ԲԱՐԵԿԱՐԳՈՒՄ</w:t>
      </w:r>
      <w:r w:rsidR="007D412D" w:rsidRPr="00775DD0">
        <w:rPr>
          <w:rFonts w:ascii="GHEA Grapalat" w:hAnsi="GHEA Grapalat" w:cs="Sylfaen"/>
          <w:b/>
          <w:color w:val="000000" w:themeColor="text1"/>
          <w:sz w:val="22"/>
          <w:lang w:val="hy-AM"/>
        </w:rPr>
        <w:t>»  ՀՈԱԿ</w:t>
      </w:r>
      <w:r w:rsidR="00AB5144" w:rsidRPr="00775DD0">
        <w:rPr>
          <w:rFonts w:ascii="GHEA Grapalat" w:hAnsi="GHEA Grapalat" w:cs="Sylfaen"/>
          <w:b/>
          <w:color w:val="000000" w:themeColor="text1"/>
          <w:sz w:val="22"/>
          <w:lang w:val="hy-AM"/>
        </w:rPr>
        <w:t>-Ի</w:t>
      </w:r>
      <w:r w:rsidR="00071D1C" w:rsidRPr="00775DD0">
        <w:rPr>
          <w:rFonts w:ascii="GHEA Grapalat" w:hAnsi="GHEA Grapalat" w:cs="Times Armenian"/>
          <w:b/>
          <w:color w:val="000000" w:themeColor="text1"/>
          <w:sz w:val="22"/>
          <w:lang w:val="hy-AM"/>
        </w:rPr>
        <w:t xml:space="preserve">  </w:t>
      </w:r>
    </w:p>
    <w:p w14:paraId="66AA926F" w14:textId="730FB83E" w:rsidR="00071D1C" w:rsidRPr="00775DD0" w:rsidRDefault="00071D1C" w:rsidP="00AE1F5C">
      <w:pPr>
        <w:ind w:left="-142" w:firstLine="142"/>
        <w:jc w:val="center"/>
        <w:rPr>
          <w:rFonts w:ascii="GHEA Grapalat" w:hAnsi="GHEA Grapalat" w:cs="Times Armenian"/>
          <w:b/>
          <w:color w:val="000000" w:themeColor="text1"/>
          <w:lang w:val="hy-AM"/>
        </w:rPr>
      </w:pPr>
      <w:r w:rsidRPr="00775DD0">
        <w:rPr>
          <w:rFonts w:ascii="GHEA Grapalat" w:hAnsi="GHEA Grapalat" w:cs="Sylfaen"/>
          <w:b/>
          <w:color w:val="000000" w:themeColor="text1"/>
          <w:sz w:val="22"/>
          <w:lang w:val="hy-AM"/>
        </w:rPr>
        <w:t>ԿԱՐԻՔՆԵՐԻ</w:t>
      </w:r>
      <w:r w:rsidRPr="00775DD0">
        <w:rPr>
          <w:rFonts w:ascii="GHEA Grapalat" w:hAnsi="GHEA Grapalat" w:cs="Times Armenian"/>
          <w:b/>
          <w:color w:val="000000" w:themeColor="text1"/>
          <w:sz w:val="22"/>
          <w:lang w:val="hy-AM"/>
        </w:rPr>
        <w:t xml:space="preserve"> </w:t>
      </w:r>
      <w:r w:rsidRPr="00775DD0">
        <w:rPr>
          <w:rFonts w:ascii="GHEA Grapalat" w:hAnsi="GHEA Grapalat" w:cs="Sylfaen"/>
          <w:b/>
          <w:color w:val="000000" w:themeColor="text1"/>
          <w:sz w:val="22"/>
          <w:lang w:val="hy-AM"/>
        </w:rPr>
        <w:t xml:space="preserve">ՀԱՄԱՐ </w:t>
      </w:r>
      <w:r w:rsidR="00D82303" w:rsidRPr="00775DD0">
        <w:rPr>
          <w:rFonts w:ascii="GHEA Grapalat" w:hAnsi="GHEA Grapalat" w:cs="Sylfaen"/>
          <w:b/>
          <w:color w:val="000000" w:themeColor="text1"/>
          <w:sz w:val="22"/>
          <w:lang w:val="hy-AM"/>
        </w:rPr>
        <w:t>ԱՆՎԱԴՈՂԵՐԻ</w:t>
      </w:r>
      <w:r w:rsidRPr="00775DD0">
        <w:rPr>
          <w:rFonts w:ascii="GHEA Grapalat" w:hAnsi="GHEA Grapalat" w:cs="Sylfaen"/>
          <w:b/>
          <w:color w:val="000000" w:themeColor="text1"/>
          <w:sz w:val="22"/>
          <w:lang w:val="hy-AM"/>
        </w:rPr>
        <w:t xml:space="preserve"> ՄԱՏԱԿԱՐԱՐՄԱՆ</w:t>
      </w:r>
      <w:r w:rsidR="006E2BD6" w:rsidRPr="00775DD0">
        <w:rPr>
          <w:rFonts w:ascii="GHEA Grapalat" w:hAnsi="GHEA Grapalat" w:cs="Sylfaen"/>
          <w:b/>
          <w:color w:val="000000" w:themeColor="text1"/>
          <w:sz w:val="22"/>
          <w:lang w:val="hy-AM"/>
        </w:rPr>
        <w:t xml:space="preserve"> </w:t>
      </w:r>
      <w:r w:rsidRPr="00775DD0">
        <w:rPr>
          <w:rFonts w:ascii="GHEA Grapalat" w:hAnsi="GHEA Grapalat" w:cs="Sylfaen"/>
          <w:b/>
          <w:color w:val="000000" w:themeColor="text1"/>
          <w:sz w:val="22"/>
          <w:lang w:val="hy-AM"/>
        </w:rPr>
        <w:t>ՊԱՅՄԱՆԱԳԻՐ</w:t>
      </w:r>
      <w:r w:rsidRPr="00775DD0">
        <w:rPr>
          <w:rFonts w:ascii="GHEA Grapalat" w:hAnsi="GHEA Grapalat" w:cs="Times Armenian"/>
          <w:b/>
          <w:color w:val="000000" w:themeColor="text1"/>
          <w:sz w:val="22"/>
          <w:lang w:val="hy-AM"/>
        </w:rPr>
        <w:t xml:space="preserve">   </w:t>
      </w:r>
    </w:p>
    <w:p w14:paraId="38C08989" w14:textId="77777777" w:rsidR="00071D1C" w:rsidRPr="00775DD0" w:rsidRDefault="00071D1C" w:rsidP="00AE1F5C">
      <w:pPr>
        <w:ind w:left="-142" w:firstLine="142"/>
        <w:jc w:val="center"/>
        <w:rPr>
          <w:rFonts w:ascii="GHEA Grapalat" w:hAnsi="GHEA Grapalat"/>
          <w:b/>
          <w:color w:val="000000" w:themeColor="text1"/>
          <w:u w:val="single"/>
          <w:lang w:val="hy-AM"/>
        </w:rPr>
      </w:pPr>
      <w:r w:rsidRPr="00775DD0">
        <w:rPr>
          <w:rFonts w:ascii="GHEA Grapalat" w:hAnsi="GHEA Grapalat"/>
          <w:b/>
          <w:color w:val="000000" w:themeColor="text1"/>
          <w:lang w:val="hy-AM"/>
        </w:rPr>
        <w:t xml:space="preserve">N </w:t>
      </w:r>
      <w:r w:rsidRPr="00775DD0">
        <w:rPr>
          <w:rFonts w:ascii="GHEA Grapalat" w:hAnsi="GHEA Grapalat"/>
          <w:b/>
          <w:color w:val="000000" w:themeColor="text1"/>
          <w:u w:val="single"/>
          <w:lang w:val="hy-AM"/>
        </w:rPr>
        <w:tab/>
      </w:r>
      <w:r w:rsidRPr="00775DD0">
        <w:rPr>
          <w:rFonts w:ascii="GHEA Grapalat" w:hAnsi="GHEA Grapalat"/>
          <w:b/>
          <w:color w:val="000000" w:themeColor="text1"/>
          <w:u w:val="single"/>
          <w:lang w:val="hy-AM"/>
        </w:rPr>
        <w:tab/>
      </w:r>
      <w:r w:rsidRPr="00775DD0">
        <w:rPr>
          <w:rFonts w:ascii="GHEA Grapalat" w:hAnsi="GHEA Grapalat"/>
          <w:b/>
          <w:color w:val="000000" w:themeColor="text1"/>
          <w:u w:val="single"/>
          <w:lang w:val="hy-AM"/>
        </w:rPr>
        <w:tab/>
      </w:r>
      <w:r w:rsidRPr="00775DD0">
        <w:rPr>
          <w:rFonts w:ascii="GHEA Grapalat" w:hAnsi="GHEA Grapalat"/>
          <w:b/>
          <w:color w:val="000000" w:themeColor="text1"/>
          <w:u w:val="single"/>
          <w:lang w:val="hy-AM"/>
        </w:rPr>
        <w:tab/>
      </w:r>
    </w:p>
    <w:p w14:paraId="4D69251C" w14:textId="77777777" w:rsidR="00071D1C" w:rsidRPr="00775DD0" w:rsidRDefault="00071D1C" w:rsidP="00AE1F5C">
      <w:pPr>
        <w:jc w:val="center"/>
        <w:rPr>
          <w:rFonts w:ascii="GHEA Grapalat" w:hAnsi="GHEA Grapalat" w:cs="Sylfaen"/>
          <w:color w:val="000000" w:themeColor="text1"/>
          <w:sz w:val="20"/>
          <w:lang w:val="hy-AM"/>
        </w:rPr>
      </w:pPr>
    </w:p>
    <w:p w14:paraId="55C182EE" w14:textId="31577F42" w:rsidR="00071D1C" w:rsidRPr="00775DD0" w:rsidRDefault="00071D1C" w:rsidP="00AE1F5C">
      <w:pPr>
        <w:tabs>
          <w:tab w:val="left" w:pos="720"/>
          <w:tab w:val="left" w:pos="1440"/>
          <w:tab w:val="left" w:pos="8865"/>
        </w:tabs>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ք. </w:t>
      </w:r>
      <w:r w:rsidRPr="00775DD0">
        <w:rPr>
          <w:rFonts w:ascii="GHEA Grapalat" w:hAnsi="GHEA Grapalat" w:cs="Sylfaen"/>
          <w:color w:val="000000" w:themeColor="text1"/>
          <w:sz w:val="20"/>
          <w:u w:val="single"/>
          <w:lang w:val="hy-AM"/>
        </w:rPr>
        <w:t xml:space="preserve">           </w:t>
      </w:r>
      <w:r w:rsidRPr="00775DD0">
        <w:rPr>
          <w:rFonts w:ascii="GHEA Grapalat" w:hAnsi="GHEA Grapalat" w:cs="Sylfaen"/>
          <w:color w:val="000000" w:themeColor="text1"/>
          <w:sz w:val="20"/>
          <w:lang w:val="hy-AM"/>
        </w:rPr>
        <w:t xml:space="preserve">                                                                             </w:t>
      </w:r>
      <w:r w:rsidR="00277886" w:rsidRPr="00775DD0">
        <w:rPr>
          <w:rFonts w:ascii="GHEA Grapalat" w:hAnsi="GHEA Grapalat" w:cs="Sylfaen"/>
          <w:color w:val="000000" w:themeColor="text1"/>
          <w:sz w:val="20"/>
          <w:lang w:val="hy-AM"/>
        </w:rPr>
        <w:t xml:space="preserve">               </w:t>
      </w:r>
      <w:r w:rsidRPr="00775DD0">
        <w:rPr>
          <w:rFonts w:ascii="GHEA Grapalat" w:hAnsi="GHEA Grapalat" w:cs="Sylfaen"/>
          <w:color w:val="000000" w:themeColor="text1"/>
          <w:sz w:val="20"/>
          <w:lang w:val="hy-AM"/>
        </w:rPr>
        <w:t xml:space="preserve">             </w:t>
      </w:r>
      <w:r w:rsidRPr="00775DD0">
        <w:rPr>
          <w:rFonts w:ascii="GHEA Grapalat" w:hAnsi="GHEA Grapalat"/>
          <w:color w:val="000000" w:themeColor="text1"/>
          <w:lang w:val="hy-AM"/>
        </w:rPr>
        <w:t>«</w:t>
      </w:r>
      <w:r w:rsidRPr="00775DD0">
        <w:rPr>
          <w:rFonts w:ascii="GHEA Grapalat" w:hAnsi="GHEA Grapalat"/>
          <w:color w:val="000000" w:themeColor="text1"/>
          <w:u w:val="single"/>
          <w:lang w:val="hy-AM"/>
        </w:rPr>
        <w:t xml:space="preserve">     </w:t>
      </w:r>
      <w:r w:rsidRPr="00775DD0">
        <w:rPr>
          <w:rFonts w:ascii="GHEA Grapalat" w:hAnsi="GHEA Grapalat"/>
          <w:color w:val="000000" w:themeColor="text1"/>
          <w:lang w:val="hy-AM"/>
        </w:rPr>
        <w:t xml:space="preserve">» </w:t>
      </w:r>
      <w:r w:rsidRPr="00775DD0">
        <w:rPr>
          <w:rFonts w:ascii="GHEA Grapalat" w:hAnsi="GHEA Grapalat"/>
          <w:color w:val="000000" w:themeColor="text1"/>
          <w:u w:val="single"/>
          <w:lang w:val="hy-AM"/>
        </w:rPr>
        <w:t xml:space="preserve">   </w:t>
      </w:r>
      <w:r w:rsidR="00277886" w:rsidRPr="00775DD0">
        <w:rPr>
          <w:rFonts w:ascii="GHEA Grapalat" w:hAnsi="GHEA Grapalat"/>
          <w:color w:val="000000" w:themeColor="text1"/>
          <w:u w:val="single"/>
          <w:lang w:val="hy-AM"/>
        </w:rPr>
        <w:t xml:space="preserve">       </w:t>
      </w:r>
      <w:r w:rsidRPr="00775DD0">
        <w:rPr>
          <w:rFonts w:ascii="GHEA Grapalat" w:hAnsi="GHEA Grapalat"/>
          <w:color w:val="000000" w:themeColor="text1"/>
          <w:u w:val="single"/>
          <w:lang w:val="hy-AM"/>
        </w:rPr>
        <w:t xml:space="preserve">       </w:t>
      </w:r>
      <w:r w:rsidRPr="00775DD0">
        <w:rPr>
          <w:rFonts w:ascii="GHEA Grapalat" w:hAnsi="GHEA Grapalat"/>
          <w:color w:val="000000" w:themeColor="text1"/>
          <w:lang w:val="hy-AM"/>
        </w:rPr>
        <w:t xml:space="preserve"> </w:t>
      </w:r>
      <w:r w:rsidRPr="00775DD0">
        <w:rPr>
          <w:rFonts w:ascii="GHEA Grapalat" w:hAnsi="GHEA Grapalat" w:cs="Sylfaen"/>
          <w:color w:val="000000" w:themeColor="text1"/>
          <w:sz w:val="20"/>
          <w:lang w:val="hy-AM"/>
        </w:rPr>
        <w:t>20   թ.</w:t>
      </w:r>
    </w:p>
    <w:p w14:paraId="60029897" w14:textId="1A07EDB8" w:rsidR="00071D1C" w:rsidRPr="00775DD0" w:rsidRDefault="001162ED" w:rsidP="00AE1F5C">
      <w:pPr>
        <w:ind w:firstLine="720"/>
        <w:jc w:val="both"/>
        <w:rPr>
          <w:rFonts w:ascii="GHEA Grapalat" w:hAnsi="GHEA Grapalat"/>
          <w:color w:val="000000" w:themeColor="text1"/>
          <w:sz w:val="20"/>
          <w:lang w:val="hy-AM"/>
        </w:rPr>
      </w:pPr>
      <w:r w:rsidRPr="00775DD0">
        <w:rPr>
          <w:rFonts w:ascii="GHEA Grapalat" w:hAnsi="GHEA Grapalat" w:cs="Sylfaen"/>
          <w:b/>
          <w:color w:val="000000" w:themeColor="text1"/>
          <w:sz w:val="20"/>
          <w:szCs w:val="20"/>
          <w:lang w:val="hy-AM"/>
        </w:rPr>
        <w:t>«</w:t>
      </w:r>
      <w:r w:rsidR="005F400E" w:rsidRPr="00775DD0">
        <w:rPr>
          <w:rFonts w:ascii="GHEA Grapalat" w:hAnsi="GHEA Grapalat"/>
          <w:color w:val="000000" w:themeColor="text1"/>
          <w:sz w:val="20"/>
          <w:szCs w:val="20"/>
          <w:u w:val="single"/>
          <w:lang w:val="hy-AM"/>
        </w:rPr>
        <w:t>ՏԱՇԻՐԻ ԿՈՄՈՒՆԱԼ ՏՆՏԵՍՈՒԹՅՈՒՆ ԵՎ ԲԱՐԵԿԱՐԳՈՒՄ</w:t>
      </w:r>
      <w:r w:rsidR="007D412D" w:rsidRPr="00775DD0">
        <w:rPr>
          <w:rFonts w:ascii="GHEA Grapalat" w:hAnsi="GHEA Grapalat"/>
          <w:color w:val="000000" w:themeColor="text1"/>
          <w:sz w:val="20"/>
          <w:szCs w:val="20"/>
          <w:u w:val="single"/>
          <w:lang w:val="hy-AM"/>
        </w:rPr>
        <w:t>»  ՀՈԱԿ</w:t>
      </w:r>
      <w:r w:rsidR="00071D1C" w:rsidRPr="00775DD0">
        <w:rPr>
          <w:rFonts w:ascii="GHEA Grapalat" w:hAnsi="GHEA Grapalat"/>
          <w:color w:val="000000" w:themeColor="text1"/>
          <w:sz w:val="20"/>
          <w:szCs w:val="20"/>
          <w:lang w:val="hy-AM"/>
        </w:rPr>
        <w:t xml:space="preserve">-ը ի դեմս </w:t>
      </w:r>
      <w:r w:rsidR="00CA0025" w:rsidRPr="00775DD0">
        <w:rPr>
          <w:rFonts w:ascii="GHEA Grapalat" w:hAnsi="GHEA Grapalat"/>
          <w:color w:val="000000" w:themeColor="text1"/>
          <w:sz w:val="20"/>
          <w:szCs w:val="20"/>
          <w:lang w:val="hy-AM"/>
        </w:rPr>
        <w:t xml:space="preserve">տնօրեն </w:t>
      </w:r>
      <w:r w:rsidR="004E15F9" w:rsidRPr="00775DD0">
        <w:rPr>
          <w:rFonts w:ascii="GHEA Grapalat" w:hAnsi="GHEA Grapalat"/>
          <w:color w:val="000000" w:themeColor="text1"/>
          <w:sz w:val="20"/>
          <w:szCs w:val="20"/>
          <w:lang w:val="hy-AM"/>
        </w:rPr>
        <w:t>Խ. Մանուկյան</w:t>
      </w:r>
      <w:r w:rsidR="00071D1C" w:rsidRPr="00775DD0">
        <w:rPr>
          <w:rFonts w:ascii="GHEA Grapalat" w:hAnsi="GHEA Grapalat"/>
          <w:color w:val="000000" w:themeColor="text1"/>
          <w:sz w:val="20"/>
          <w:szCs w:val="20"/>
          <w:lang w:val="hy-AM"/>
        </w:rPr>
        <w:t>ի, որը գործում է</w:t>
      </w:r>
      <w:r w:rsidRPr="00775DD0">
        <w:rPr>
          <w:rFonts w:ascii="GHEA Grapalat" w:hAnsi="GHEA Grapalat" w:cs="Sylfaen"/>
          <w:b/>
          <w:color w:val="000000" w:themeColor="text1"/>
          <w:sz w:val="20"/>
          <w:szCs w:val="20"/>
          <w:lang w:val="hy-AM"/>
        </w:rPr>
        <w:t>«</w:t>
      </w:r>
      <w:r w:rsidR="005F400E" w:rsidRPr="00775DD0">
        <w:rPr>
          <w:rFonts w:ascii="GHEA Grapalat" w:hAnsi="GHEA Grapalat"/>
          <w:color w:val="000000" w:themeColor="text1"/>
          <w:sz w:val="20"/>
          <w:szCs w:val="20"/>
          <w:u w:val="single"/>
          <w:lang w:val="hy-AM"/>
        </w:rPr>
        <w:t>ՏԱՇԻՐԻ ԿՈՄՈՒՆԱԼ ՏՆՏԵՍՈՒԹՅՈՒՆ ԵՎ ԲԱՐԵԿԱՐԳՈՒՄ</w:t>
      </w:r>
      <w:r w:rsidRPr="00775DD0">
        <w:rPr>
          <w:rFonts w:ascii="GHEA Grapalat" w:hAnsi="GHEA Grapalat"/>
          <w:color w:val="000000" w:themeColor="text1"/>
          <w:sz w:val="20"/>
          <w:szCs w:val="20"/>
          <w:u w:val="single"/>
          <w:lang w:val="hy-AM"/>
        </w:rPr>
        <w:t>»  ՀՈԱԿ</w:t>
      </w:r>
      <w:r w:rsidRPr="00775DD0">
        <w:rPr>
          <w:rFonts w:ascii="GHEA Grapalat" w:hAnsi="GHEA Grapalat"/>
          <w:color w:val="000000" w:themeColor="text1"/>
          <w:sz w:val="20"/>
          <w:szCs w:val="20"/>
          <w:lang w:val="hy-AM"/>
        </w:rPr>
        <w:t xml:space="preserve">-ի </w:t>
      </w:r>
      <w:r w:rsidR="00CA0025" w:rsidRPr="00775DD0">
        <w:rPr>
          <w:rFonts w:ascii="GHEA Grapalat" w:hAnsi="GHEA Grapalat"/>
          <w:color w:val="000000" w:themeColor="text1"/>
          <w:sz w:val="20"/>
          <w:szCs w:val="20"/>
          <w:lang w:val="hy-AM"/>
        </w:rPr>
        <w:t xml:space="preserve">կազմակերպության </w:t>
      </w:r>
      <w:r w:rsidR="00071D1C" w:rsidRPr="00775DD0">
        <w:rPr>
          <w:rFonts w:ascii="GHEA Grapalat" w:hAnsi="GHEA Grapalat"/>
          <w:color w:val="000000" w:themeColor="text1"/>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775DD0">
        <w:rPr>
          <w:rFonts w:ascii="GHEA Grapalat" w:hAnsi="GHEA Grapalat"/>
          <w:color w:val="000000" w:themeColor="text1"/>
          <w:sz w:val="20"/>
          <w:szCs w:val="20"/>
          <w:u w:val="single"/>
          <w:lang w:val="hy-AM"/>
        </w:rPr>
        <w:t xml:space="preserve">                       </w:t>
      </w:r>
      <w:r w:rsidR="00071D1C" w:rsidRPr="00775DD0">
        <w:rPr>
          <w:rFonts w:ascii="GHEA Grapalat" w:hAnsi="GHEA Grapalat"/>
          <w:color w:val="000000" w:themeColor="text1"/>
          <w:sz w:val="20"/>
          <w:szCs w:val="20"/>
          <w:lang w:val="hy-AM"/>
        </w:rPr>
        <w:t>-ի կանոնադրության հիման վրա, այսուհետ</w:t>
      </w:r>
      <w:r w:rsidR="00071D1C" w:rsidRPr="00775DD0">
        <w:rPr>
          <w:rFonts w:ascii="GHEA Grapalat" w:hAnsi="GHEA Grapalat"/>
          <w:color w:val="000000" w:themeColor="text1"/>
          <w:sz w:val="20"/>
          <w:lang w:val="hy-AM"/>
        </w:rPr>
        <w:t xml:space="preserve"> </w:t>
      </w:r>
      <w:r w:rsidR="00071D1C" w:rsidRPr="00775DD0">
        <w:rPr>
          <w:rFonts w:ascii="GHEA Grapalat" w:hAnsi="GHEA Grapalat"/>
          <w:color w:val="000000" w:themeColor="text1"/>
          <w:lang w:val="hy-AM"/>
        </w:rPr>
        <w:t>«</w:t>
      </w:r>
      <w:r w:rsidR="00071D1C" w:rsidRPr="00775DD0">
        <w:rPr>
          <w:rFonts w:ascii="GHEA Grapalat" w:hAnsi="GHEA Grapalat"/>
          <w:color w:val="000000" w:themeColor="text1"/>
          <w:sz w:val="20"/>
          <w:lang w:val="hy-AM"/>
        </w:rPr>
        <w:t>Վաճառող</w:t>
      </w:r>
      <w:r w:rsidR="00071D1C" w:rsidRPr="00775DD0">
        <w:rPr>
          <w:rFonts w:ascii="GHEA Grapalat" w:hAnsi="GHEA Grapalat"/>
          <w:color w:val="000000" w:themeColor="text1"/>
          <w:lang w:val="hy-AM"/>
        </w:rPr>
        <w:t>»</w:t>
      </w:r>
      <w:r w:rsidR="00071D1C" w:rsidRPr="00775DD0">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775DD0" w:rsidRDefault="00071D1C" w:rsidP="00AE1F5C">
      <w:pPr>
        <w:ind w:firstLine="709"/>
        <w:jc w:val="both"/>
        <w:rPr>
          <w:rFonts w:ascii="GHEA Grapalat" w:hAnsi="GHEA Grapalat"/>
          <w:b/>
          <w:color w:val="000000" w:themeColor="text1"/>
          <w:sz w:val="20"/>
          <w:lang w:val="hy-AM"/>
        </w:rPr>
      </w:pPr>
    </w:p>
    <w:p w14:paraId="721A094C" w14:textId="77777777" w:rsidR="00071D1C" w:rsidRPr="00775DD0" w:rsidRDefault="00071D1C" w:rsidP="00AE1F5C">
      <w:pPr>
        <w:ind w:firstLine="709"/>
        <w:jc w:val="center"/>
        <w:rPr>
          <w:rFonts w:ascii="GHEA Grapalat" w:hAnsi="GHEA Grapalat" w:cs="Times Armenian"/>
          <w:b/>
          <w:color w:val="000000" w:themeColor="text1"/>
          <w:sz w:val="20"/>
          <w:lang w:val="hy-AM"/>
        </w:rPr>
      </w:pPr>
      <w:r w:rsidRPr="00775DD0">
        <w:rPr>
          <w:rFonts w:ascii="GHEA Grapalat" w:hAnsi="GHEA Grapalat"/>
          <w:b/>
          <w:color w:val="000000" w:themeColor="text1"/>
          <w:sz w:val="20"/>
          <w:lang w:val="hy-AM"/>
        </w:rPr>
        <w:t xml:space="preserve">1. </w:t>
      </w:r>
      <w:r w:rsidRPr="00775DD0">
        <w:rPr>
          <w:rFonts w:ascii="GHEA Grapalat" w:hAnsi="GHEA Grapalat" w:cs="Sylfaen"/>
          <w:b/>
          <w:color w:val="000000" w:themeColor="text1"/>
          <w:sz w:val="20"/>
          <w:lang w:val="hy-AM"/>
        </w:rPr>
        <w:t>ՊԱՅՄԱՆԱԳՐԻ</w:t>
      </w:r>
      <w:r w:rsidRPr="00775DD0">
        <w:rPr>
          <w:rFonts w:ascii="GHEA Grapalat" w:hAnsi="GHEA Grapalat" w:cs="Times Armenian"/>
          <w:b/>
          <w:color w:val="000000" w:themeColor="text1"/>
          <w:sz w:val="20"/>
          <w:lang w:val="hy-AM"/>
        </w:rPr>
        <w:t xml:space="preserve"> </w:t>
      </w:r>
      <w:r w:rsidRPr="00775DD0">
        <w:rPr>
          <w:rFonts w:ascii="GHEA Grapalat" w:hAnsi="GHEA Grapalat" w:cs="Sylfaen"/>
          <w:b/>
          <w:color w:val="000000" w:themeColor="text1"/>
          <w:sz w:val="20"/>
          <w:lang w:val="hy-AM"/>
        </w:rPr>
        <w:t>ԱՌԱՐԿԱՆ</w:t>
      </w:r>
    </w:p>
    <w:p w14:paraId="6BE38A63" w14:textId="77777777" w:rsidR="00071D1C" w:rsidRPr="00775DD0" w:rsidRDefault="00071D1C" w:rsidP="00AE1F5C">
      <w:pPr>
        <w:ind w:firstLine="709"/>
        <w:jc w:val="center"/>
        <w:rPr>
          <w:rFonts w:ascii="GHEA Grapalat" w:hAnsi="GHEA Grapalat" w:cs="Times Armenian"/>
          <w:b/>
          <w:color w:val="000000" w:themeColor="text1"/>
          <w:sz w:val="20"/>
          <w:lang w:val="hy-AM"/>
        </w:rPr>
      </w:pPr>
    </w:p>
    <w:p w14:paraId="1340F9D2" w14:textId="77777777" w:rsidR="00071D1C" w:rsidRPr="00775DD0" w:rsidRDefault="00071D1C" w:rsidP="00AE1F5C">
      <w:pPr>
        <w:ind w:firstLine="709"/>
        <w:jc w:val="both"/>
        <w:rPr>
          <w:rFonts w:ascii="GHEA Grapalat" w:hAnsi="GHEA Grapalat" w:cs="Times Armenian"/>
          <w:color w:val="000000" w:themeColor="text1"/>
          <w:sz w:val="20"/>
          <w:lang w:val="hy-AM"/>
        </w:rPr>
      </w:pPr>
      <w:r w:rsidRPr="00775DD0">
        <w:rPr>
          <w:rFonts w:ascii="GHEA Grapalat" w:hAnsi="GHEA Grapalat"/>
          <w:color w:val="000000" w:themeColor="text1"/>
          <w:sz w:val="20"/>
          <w:lang w:val="hy-AM"/>
        </w:rPr>
        <w:t xml:space="preserve">1.1. </w:t>
      </w:r>
      <w:r w:rsidRPr="00775DD0">
        <w:rPr>
          <w:rFonts w:ascii="GHEA Grapalat" w:hAnsi="GHEA Grapalat" w:cs="Sylfaen"/>
          <w:color w:val="000000" w:themeColor="text1"/>
          <w:sz w:val="20"/>
          <w:lang w:val="hy-AM"/>
        </w:rPr>
        <w:t>Վաճառողը</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պարտավորվում</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է</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սույն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պայմանա</w:t>
      </w:r>
      <w:r w:rsidRPr="00775DD0">
        <w:rPr>
          <w:rFonts w:ascii="GHEA Grapalat" w:hAnsi="GHEA Grapalat" w:cs="Times Armenian"/>
          <w:color w:val="000000" w:themeColor="text1"/>
          <w:sz w:val="20"/>
          <w:lang w:val="hy-AM"/>
        </w:rPr>
        <w:t>գ</w:t>
      </w:r>
      <w:r w:rsidRPr="00775DD0">
        <w:rPr>
          <w:rFonts w:ascii="GHEA Grapalat" w:hAnsi="GHEA Grapalat" w:cs="Sylfaen"/>
          <w:color w:val="000000" w:themeColor="text1"/>
          <w:sz w:val="20"/>
          <w:lang w:val="hy-AM"/>
        </w:rPr>
        <w:t>րով (այսուհետ</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պայմանա</w:t>
      </w:r>
      <w:r w:rsidRPr="00775DD0">
        <w:rPr>
          <w:rFonts w:ascii="GHEA Grapalat" w:hAnsi="GHEA Grapalat" w:cs="Times Armenian"/>
          <w:color w:val="000000" w:themeColor="text1"/>
          <w:sz w:val="20"/>
          <w:lang w:val="hy-AM"/>
        </w:rPr>
        <w:t>գ</w:t>
      </w:r>
      <w:r w:rsidRPr="00775DD0">
        <w:rPr>
          <w:rFonts w:ascii="GHEA Grapalat" w:hAnsi="GHEA Grapalat" w:cs="Sylfaen"/>
          <w:color w:val="000000" w:themeColor="text1"/>
          <w:sz w:val="20"/>
          <w:lang w:val="hy-AM"/>
        </w:rPr>
        <w:t>իր) սահմանված</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կար</w:t>
      </w:r>
      <w:r w:rsidRPr="00775DD0">
        <w:rPr>
          <w:rFonts w:ascii="GHEA Grapalat" w:hAnsi="GHEA Grapalat" w:cs="Times Armenian"/>
          <w:color w:val="000000" w:themeColor="text1"/>
          <w:sz w:val="20"/>
          <w:lang w:val="hy-AM"/>
        </w:rPr>
        <w:t>գ</w:t>
      </w:r>
      <w:r w:rsidRPr="00775DD0">
        <w:rPr>
          <w:rFonts w:ascii="GHEA Grapalat" w:hAnsi="GHEA Grapalat" w:cs="Sylfaen"/>
          <w:color w:val="000000" w:themeColor="text1"/>
          <w:sz w:val="20"/>
          <w:lang w:val="hy-AM"/>
        </w:rPr>
        <w:t>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ծավալներով,</w:t>
      </w:r>
      <w:r w:rsidRPr="00775DD0">
        <w:rPr>
          <w:rFonts w:ascii="GHEA Grapalat" w:hAnsi="GHEA Grapalat" w:cs="Times Armenian"/>
          <w:color w:val="000000" w:themeColor="text1"/>
          <w:sz w:val="20"/>
          <w:lang w:val="hy-AM"/>
        </w:rPr>
        <w:t xml:space="preserve"> ժամկետներում և հասցեով </w:t>
      </w:r>
      <w:r w:rsidRPr="00775DD0">
        <w:rPr>
          <w:rFonts w:ascii="GHEA Grapalat" w:hAnsi="GHEA Grapalat" w:cs="Sylfaen"/>
          <w:color w:val="000000" w:themeColor="text1"/>
          <w:sz w:val="20"/>
          <w:lang w:val="hy-AM"/>
        </w:rPr>
        <w:t>Գնորդին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մատակարարել</w:t>
      </w:r>
      <w:r w:rsidRPr="00775DD0">
        <w:rPr>
          <w:rFonts w:ascii="GHEA Grapalat" w:hAnsi="GHEA Grapalat" w:cs="Times Armenian"/>
          <w:color w:val="000000" w:themeColor="text1"/>
          <w:sz w:val="20"/>
          <w:lang w:val="hy-AM"/>
        </w:rPr>
        <w:t xml:space="preserve"> պ</w:t>
      </w:r>
      <w:r w:rsidRPr="00775DD0">
        <w:rPr>
          <w:rFonts w:ascii="GHEA Grapalat" w:hAnsi="GHEA Grapalat" w:cs="Sylfaen"/>
          <w:color w:val="000000" w:themeColor="text1"/>
          <w:sz w:val="20"/>
          <w:lang w:val="hy-AM"/>
        </w:rPr>
        <w:t>այմանա</w:t>
      </w:r>
      <w:r w:rsidRPr="00775DD0">
        <w:rPr>
          <w:rFonts w:ascii="GHEA Grapalat" w:hAnsi="GHEA Grapalat"/>
          <w:color w:val="000000" w:themeColor="text1"/>
          <w:sz w:val="20"/>
          <w:lang w:val="hy-AM"/>
        </w:rPr>
        <w:t>գ</w:t>
      </w:r>
      <w:r w:rsidRPr="00775DD0">
        <w:rPr>
          <w:rFonts w:ascii="GHEA Grapalat" w:hAnsi="GHEA Grapalat" w:cs="Sylfaen"/>
          <w:color w:val="000000" w:themeColor="text1"/>
          <w:sz w:val="20"/>
          <w:lang w:val="hy-AM"/>
        </w:rPr>
        <w:t>րի</w:t>
      </w:r>
      <w:r w:rsidRPr="00775DD0">
        <w:rPr>
          <w:rFonts w:ascii="GHEA Grapalat" w:hAnsi="GHEA Grapalat" w:cs="Times Armenian"/>
          <w:color w:val="000000" w:themeColor="text1"/>
          <w:sz w:val="20"/>
          <w:lang w:val="hy-AM"/>
        </w:rPr>
        <w:t xml:space="preserve"> N 1 </w:t>
      </w:r>
      <w:r w:rsidRPr="00775DD0">
        <w:rPr>
          <w:rFonts w:ascii="GHEA Grapalat" w:hAnsi="GHEA Grapalat" w:cs="Sylfaen"/>
          <w:color w:val="000000" w:themeColor="text1"/>
          <w:sz w:val="20"/>
          <w:lang w:val="hy-AM"/>
        </w:rPr>
        <w:t>հավելվածով`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Տեխնիկական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բնութա</w:t>
      </w:r>
      <w:r w:rsidRPr="00775DD0">
        <w:rPr>
          <w:rFonts w:ascii="GHEA Grapalat" w:hAnsi="GHEA Grapalat" w:cs="Times Armenian"/>
          <w:color w:val="000000" w:themeColor="text1"/>
          <w:sz w:val="20"/>
          <w:lang w:val="hy-AM"/>
        </w:rPr>
        <w:t>գի</w:t>
      </w:r>
      <w:r w:rsidRPr="00775DD0">
        <w:rPr>
          <w:rFonts w:ascii="GHEA Grapalat" w:hAnsi="GHEA Grapalat" w:cs="Sylfaen"/>
          <w:color w:val="000000" w:themeColor="text1"/>
          <w:sz w:val="20"/>
          <w:lang w:val="hy-AM"/>
        </w:rPr>
        <w:t>ր-գնման-ժամանակացուցով նախատեսված</w:t>
      </w:r>
      <w:r w:rsidRPr="00775DD0">
        <w:rPr>
          <w:rFonts w:ascii="GHEA Grapalat" w:hAnsi="GHEA Grapalat" w:cs="Times Armenian"/>
          <w:color w:val="000000" w:themeColor="text1"/>
          <w:sz w:val="20"/>
          <w:lang w:val="hy-AM"/>
        </w:rPr>
        <w:t xml:space="preserve"> ապրանքը (այսուհետ` ապրանք), </w:t>
      </w:r>
      <w:r w:rsidRPr="00775DD0">
        <w:rPr>
          <w:rFonts w:ascii="GHEA Grapalat" w:hAnsi="GHEA Grapalat" w:cs="Sylfaen"/>
          <w:color w:val="000000" w:themeColor="text1"/>
          <w:sz w:val="20"/>
          <w:lang w:val="hy-AM"/>
        </w:rPr>
        <w:t>իսկ</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Գնորդը</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պարտավորվում</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է</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ընդունել</w:t>
      </w:r>
      <w:r w:rsidRPr="00775DD0">
        <w:rPr>
          <w:rFonts w:ascii="GHEA Grapalat" w:hAnsi="GHEA Grapalat" w:cs="Times Armenian"/>
          <w:color w:val="000000" w:themeColor="text1"/>
          <w:sz w:val="20"/>
          <w:lang w:val="hy-AM"/>
        </w:rPr>
        <w:t xml:space="preserve"> ա</w:t>
      </w:r>
      <w:r w:rsidRPr="00775DD0">
        <w:rPr>
          <w:rFonts w:ascii="GHEA Grapalat" w:hAnsi="GHEA Grapalat" w:cs="Sylfaen"/>
          <w:color w:val="000000" w:themeColor="text1"/>
          <w:sz w:val="20"/>
          <w:lang w:val="hy-AM"/>
        </w:rPr>
        <w:t>պրանքը</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և</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վճարել</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դրա</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համար</w:t>
      </w:r>
      <w:r w:rsidRPr="00775DD0">
        <w:rPr>
          <w:rFonts w:ascii="GHEA Grapalat" w:hAnsi="GHEA Grapalat" w:cs="Times Armenian"/>
          <w:color w:val="000000" w:themeColor="text1"/>
          <w:sz w:val="20"/>
          <w:lang w:val="hy-AM"/>
        </w:rPr>
        <w:t xml:space="preserve">։ </w:t>
      </w:r>
    </w:p>
    <w:p w14:paraId="3EBC9886" w14:textId="77777777" w:rsidR="00071D1C" w:rsidRPr="00775DD0" w:rsidRDefault="00071D1C" w:rsidP="00AE1F5C">
      <w:pPr>
        <w:ind w:firstLine="709"/>
        <w:jc w:val="both"/>
        <w:rPr>
          <w:rFonts w:ascii="GHEA Grapalat" w:hAnsi="GHEA Grapalat" w:cs="Times Armenian"/>
          <w:color w:val="000000" w:themeColor="text1"/>
          <w:sz w:val="20"/>
          <w:lang w:val="hy-AM"/>
        </w:rPr>
      </w:pPr>
    </w:p>
    <w:p w14:paraId="64341F19" w14:textId="77777777" w:rsidR="00071D1C" w:rsidRPr="00775DD0" w:rsidRDefault="00071D1C" w:rsidP="00AE1F5C">
      <w:pPr>
        <w:ind w:firstLine="709"/>
        <w:jc w:val="both"/>
        <w:rPr>
          <w:rFonts w:ascii="GHEA Grapalat" w:hAnsi="GHEA Grapalat"/>
          <w:b/>
          <w:color w:val="000000" w:themeColor="text1"/>
          <w:sz w:val="20"/>
          <w:lang w:val="hy-AM"/>
        </w:rPr>
      </w:pPr>
      <w:r w:rsidRPr="00775DD0">
        <w:rPr>
          <w:rFonts w:ascii="GHEA Grapalat" w:hAnsi="GHEA Grapalat"/>
          <w:color w:val="000000" w:themeColor="text1"/>
          <w:sz w:val="20"/>
          <w:lang w:val="hy-AM"/>
        </w:rPr>
        <w:tab/>
      </w:r>
      <w:r w:rsidRPr="00775DD0">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775DD0" w:rsidRDefault="00071D1C" w:rsidP="00AE1F5C">
      <w:pPr>
        <w:ind w:firstLine="709"/>
        <w:jc w:val="both"/>
        <w:rPr>
          <w:rFonts w:ascii="GHEA Grapalat" w:hAnsi="GHEA Grapalat"/>
          <w:color w:val="000000" w:themeColor="text1"/>
          <w:sz w:val="20"/>
          <w:lang w:val="hy-AM"/>
        </w:rPr>
      </w:pPr>
    </w:p>
    <w:p w14:paraId="34370920" w14:textId="77777777" w:rsidR="00071D1C" w:rsidRPr="00775DD0" w:rsidRDefault="00071D1C" w:rsidP="00AE1F5C">
      <w:pPr>
        <w:ind w:firstLine="709"/>
        <w:jc w:val="both"/>
        <w:rPr>
          <w:rFonts w:ascii="GHEA Grapalat" w:hAnsi="GHEA Grapalat"/>
          <w:b/>
          <w:color w:val="000000" w:themeColor="text1"/>
          <w:sz w:val="20"/>
          <w:lang w:val="hy-AM"/>
        </w:rPr>
      </w:pPr>
      <w:r w:rsidRPr="00775DD0">
        <w:rPr>
          <w:rFonts w:ascii="GHEA Grapalat" w:hAnsi="GHEA Grapalat"/>
          <w:b/>
          <w:color w:val="000000" w:themeColor="text1"/>
          <w:sz w:val="20"/>
          <w:lang w:val="hy-AM"/>
        </w:rPr>
        <w:t>2.1 Գնորդն իրավունք ունի`</w:t>
      </w:r>
    </w:p>
    <w:p w14:paraId="3E65E020" w14:textId="660B3253"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549EC" w:rsidRPr="00775DD0">
        <w:rPr>
          <w:rFonts w:ascii="GHEA Grapalat" w:hAnsi="GHEA Grapalat"/>
          <w:color w:val="000000" w:themeColor="text1"/>
          <w:sz w:val="20"/>
          <w:u w:val="single"/>
          <w:lang w:val="hy-AM"/>
        </w:rPr>
        <w:t xml:space="preserve">3 </w:t>
      </w:r>
      <w:r w:rsidR="00B32018" w:rsidRPr="00775DD0">
        <w:rPr>
          <w:rFonts w:ascii="GHEA Grapalat" w:hAnsi="GHEA Grapalat"/>
          <w:color w:val="000000" w:themeColor="text1"/>
          <w:sz w:val="20"/>
          <w:u w:val="single"/>
          <w:lang w:val="hy-AM"/>
        </w:rPr>
        <w:t>/</w:t>
      </w:r>
      <w:r w:rsidR="00A549EC" w:rsidRPr="00775DD0">
        <w:rPr>
          <w:rFonts w:ascii="GHEA Grapalat" w:hAnsi="GHEA Grapalat"/>
          <w:color w:val="000000" w:themeColor="text1"/>
          <w:sz w:val="20"/>
          <w:u w:val="single"/>
          <w:lang w:val="hy-AM"/>
        </w:rPr>
        <w:t>երեք</w:t>
      </w:r>
      <w:r w:rsidR="00B32018" w:rsidRPr="00775DD0">
        <w:rPr>
          <w:rFonts w:ascii="GHEA Grapalat" w:hAnsi="GHEA Grapalat"/>
          <w:color w:val="000000" w:themeColor="text1"/>
          <w:sz w:val="20"/>
          <w:u w:val="single"/>
          <w:lang w:val="hy-AM"/>
        </w:rPr>
        <w:t>/</w:t>
      </w:r>
      <w:r w:rsidRPr="00775DD0">
        <w:rPr>
          <w:rFonts w:ascii="GHEA Grapalat" w:hAnsi="GHEA Grapalat"/>
          <w:color w:val="000000" w:themeColor="text1"/>
          <w:sz w:val="20"/>
          <w:lang w:val="hy-AM"/>
        </w:rPr>
        <w:t xml:space="preserve"> օրից ավելի:</w:t>
      </w:r>
    </w:p>
    <w:p w14:paraId="6553FABF"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75DD0">
        <w:rPr>
          <w:rFonts w:ascii="GHEA Grapalat" w:hAnsi="GHEA Grapalat"/>
          <w:color w:val="000000" w:themeColor="text1"/>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775DD0" w:rsidRDefault="00071D1C" w:rsidP="00AE1F5C">
      <w:pPr>
        <w:tabs>
          <w:tab w:val="left" w:pos="720"/>
        </w:tabs>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75DD0" w:rsidRDefault="00071D1C" w:rsidP="00AE1F5C">
      <w:pPr>
        <w:tabs>
          <w:tab w:val="left" w:pos="720"/>
        </w:tabs>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775DD0" w:rsidRDefault="00071D1C" w:rsidP="00AE1F5C">
      <w:pPr>
        <w:tabs>
          <w:tab w:val="left" w:pos="720"/>
        </w:tabs>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AF2E3EA" w:rsidR="00071D1C" w:rsidRPr="00775DD0" w:rsidRDefault="00071D1C" w:rsidP="00AE1F5C">
      <w:pPr>
        <w:tabs>
          <w:tab w:val="left" w:pos="720"/>
        </w:tabs>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ab/>
        <w:t xml:space="preserve">բ) ապրանքի մատակարարման ժամկետները խախտվել են </w:t>
      </w:r>
      <w:r w:rsidR="00A549EC" w:rsidRPr="00775DD0">
        <w:rPr>
          <w:rFonts w:ascii="GHEA Grapalat" w:hAnsi="GHEA Grapalat"/>
          <w:color w:val="000000" w:themeColor="text1"/>
          <w:sz w:val="20"/>
          <w:u w:val="single"/>
          <w:lang w:val="hy-AM"/>
        </w:rPr>
        <w:t>3</w:t>
      </w:r>
      <w:r w:rsidR="00B32018" w:rsidRPr="00775DD0">
        <w:rPr>
          <w:rFonts w:ascii="GHEA Grapalat" w:hAnsi="GHEA Grapalat"/>
          <w:color w:val="000000" w:themeColor="text1"/>
          <w:sz w:val="20"/>
          <w:u w:val="single"/>
          <w:lang w:val="hy-AM"/>
        </w:rPr>
        <w:t xml:space="preserve"> /</w:t>
      </w:r>
      <w:r w:rsidR="00A549EC" w:rsidRPr="00775DD0">
        <w:rPr>
          <w:rFonts w:ascii="GHEA Grapalat" w:hAnsi="GHEA Grapalat"/>
          <w:color w:val="000000" w:themeColor="text1"/>
          <w:sz w:val="20"/>
          <w:u w:val="single"/>
          <w:lang w:val="hy-AM"/>
        </w:rPr>
        <w:t>երեք</w:t>
      </w:r>
      <w:r w:rsidR="00B32018" w:rsidRPr="00775DD0">
        <w:rPr>
          <w:rFonts w:ascii="GHEA Grapalat" w:hAnsi="GHEA Grapalat"/>
          <w:color w:val="000000" w:themeColor="text1"/>
          <w:sz w:val="20"/>
          <w:u w:val="single"/>
          <w:lang w:val="hy-AM"/>
        </w:rPr>
        <w:t>/</w:t>
      </w:r>
      <w:r w:rsidR="00B32018" w:rsidRPr="00775DD0">
        <w:rPr>
          <w:rFonts w:ascii="GHEA Grapalat" w:hAnsi="GHEA Grapalat"/>
          <w:color w:val="000000" w:themeColor="text1"/>
          <w:sz w:val="20"/>
          <w:lang w:val="hy-AM"/>
        </w:rPr>
        <w:t xml:space="preserve"> </w:t>
      </w:r>
      <w:r w:rsidRPr="00775DD0">
        <w:rPr>
          <w:rFonts w:ascii="GHEA Grapalat" w:hAnsi="GHEA Grapalat"/>
          <w:color w:val="000000" w:themeColor="text1"/>
          <w:sz w:val="20"/>
          <w:lang w:val="hy-AM"/>
        </w:rPr>
        <w:t>օրից ավելի,</w:t>
      </w:r>
    </w:p>
    <w:p w14:paraId="74C29A4A" w14:textId="77777777" w:rsidR="00071D1C" w:rsidRPr="00775DD0" w:rsidRDefault="00071D1C" w:rsidP="00AE1F5C">
      <w:pPr>
        <w:tabs>
          <w:tab w:val="left" w:pos="720"/>
        </w:tabs>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775DD0" w:rsidRDefault="009123CA" w:rsidP="00AE1F5C">
      <w:pPr>
        <w:tabs>
          <w:tab w:val="left" w:pos="720"/>
        </w:tabs>
        <w:ind w:firstLine="709"/>
        <w:jc w:val="both"/>
        <w:rPr>
          <w:rFonts w:ascii="GHEA Grapalat" w:hAnsi="GHEA Grapalat"/>
          <w:color w:val="000000" w:themeColor="text1"/>
          <w:sz w:val="12"/>
          <w:szCs w:val="12"/>
          <w:lang w:val="hy-AM"/>
        </w:rPr>
      </w:pPr>
    </w:p>
    <w:p w14:paraId="4092B289" w14:textId="77777777" w:rsidR="00071D1C" w:rsidRPr="00775DD0" w:rsidRDefault="00071D1C" w:rsidP="00AE1F5C">
      <w:pPr>
        <w:ind w:firstLine="709"/>
        <w:jc w:val="both"/>
        <w:rPr>
          <w:rFonts w:ascii="GHEA Grapalat" w:hAnsi="GHEA Grapalat"/>
          <w:b/>
          <w:color w:val="000000" w:themeColor="text1"/>
          <w:sz w:val="20"/>
          <w:lang w:val="hy-AM"/>
        </w:rPr>
      </w:pPr>
      <w:r w:rsidRPr="00775DD0">
        <w:rPr>
          <w:rFonts w:ascii="GHEA Grapalat" w:hAnsi="GHEA Grapalat"/>
          <w:b/>
          <w:color w:val="000000" w:themeColor="text1"/>
          <w:sz w:val="20"/>
          <w:lang w:val="hy-AM"/>
        </w:rPr>
        <w:t>2.2 Գնորդը պարտավոր է`</w:t>
      </w:r>
    </w:p>
    <w:p w14:paraId="56D80B3C"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75DD0">
        <w:rPr>
          <w:rFonts w:ascii="GHEA Grapalat" w:hAnsi="GHEA Grapalat"/>
          <w:color w:val="000000" w:themeColor="text1"/>
          <w:sz w:val="20"/>
          <w:lang w:val="hy-AM"/>
        </w:rPr>
        <w:t>6</w:t>
      </w:r>
      <w:r w:rsidRPr="00775DD0">
        <w:rPr>
          <w:rFonts w:ascii="GHEA Grapalat" w:hAnsi="GHEA Grapalat"/>
          <w:color w:val="000000" w:themeColor="text1"/>
          <w:sz w:val="20"/>
          <w:lang w:val="hy-AM"/>
        </w:rPr>
        <w:t>.5 կետով նախատեսված տույժը։</w:t>
      </w:r>
    </w:p>
    <w:p w14:paraId="228DC4A3"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2.2.5 Պայմանագրի 2.3.</w:t>
      </w:r>
      <w:r w:rsidR="00471867" w:rsidRPr="00775DD0">
        <w:rPr>
          <w:rFonts w:ascii="GHEA Grapalat" w:hAnsi="GHEA Grapalat"/>
          <w:color w:val="000000" w:themeColor="text1"/>
          <w:sz w:val="20"/>
          <w:lang w:val="hy-AM"/>
        </w:rPr>
        <w:t>3</w:t>
      </w:r>
      <w:r w:rsidRPr="00775DD0">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75DD0" w:rsidRDefault="00071D1C" w:rsidP="00AE1F5C">
      <w:pPr>
        <w:ind w:firstLine="709"/>
        <w:jc w:val="both"/>
        <w:rPr>
          <w:rFonts w:ascii="GHEA Grapalat" w:hAnsi="GHEA Grapalat"/>
          <w:color w:val="000000" w:themeColor="text1"/>
          <w:sz w:val="20"/>
          <w:lang w:val="hy-AM"/>
        </w:rPr>
      </w:pPr>
    </w:p>
    <w:p w14:paraId="20FF29B6" w14:textId="77777777" w:rsidR="00071D1C" w:rsidRPr="00775DD0" w:rsidRDefault="00071D1C" w:rsidP="00AE1F5C">
      <w:pPr>
        <w:ind w:firstLine="709"/>
        <w:jc w:val="both"/>
        <w:rPr>
          <w:rFonts w:ascii="GHEA Grapalat" w:hAnsi="GHEA Grapalat"/>
          <w:b/>
          <w:color w:val="000000" w:themeColor="text1"/>
          <w:sz w:val="20"/>
          <w:lang w:val="hy-AM"/>
        </w:rPr>
      </w:pPr>
      <w:r w:rsidRPr="00775DD0">
        <w:rPr>
          <w:rFonts w:ascii="GHEA Grapalat" w:hAnsi="GHEA Grapalat"/>
          <w:b/>
          <w:color w:val="000000" w:themeColor="text1"/>
          <w:sz w:val="20"/>
          <w:lang w:val="hy-AM"/>
        </w:rPr>
        <w:t>2.3 Վաճառողն իրավունք ունի`</w:t>
      </w:r>
    </w:p>
    <w:p w14:paraId="77EFE496"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2.3.1 Գնորդից պահանջել ընդունելու պայմանագրով նախատեսված </w:t>
      </w:r>
      <w:r w:rsidRPr="00775DD0">
        <w:rPr>
          <w:rFonts w:ascii="GHEA Grapalat" w:hAnsi="GHEA Grapalat" w:cs="Sylfaen"/>
          <w:color w:val="000000" w:themeColor="text1"/>
          <w:sz w:val="20"/>
          <w:lang w:val="hy-AM"/>
        </w:rPr>
        <w:t>կար</w:t>
      </w:r>
      <w:r w:rsidRPr="00775DD0">
        <w:rPr>
          <w:rFonts w:ascii="GHEA Grapalat" w:hAnsi="GHEA Grapalat" w:cs="Times Armenian"/>
          <w:color w:val="000000" w:themeColor="text1"/>
          <w:sz w:val="20"/>
          <w:lang w:val="hy-AM"/>
        </w:rPr>
        <w:t>գ</w:t>
      </w:r>
      <w:r w:rsidRPr="00775DD0">
        <w:rPr>
          <w:rFonts w:ascii="GHEA Grapalat" w:hAnsi="GHEA Grapalat" w:cs="Sylfaen"/>
          <w:color w:val="000000" w:themeColor="text1"/>
          <w:sz w:val="20"/>
          <w:lang w:val="hy-AM"/>
        </w:rPr>
        <w:t>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ծավալներով,</w:t>
      </w:r>
      <w:r w:rsidRPr="00775DD0">
        <w:rPr>
          <w:rFonts w:ascii="GHEA Grapalat" w:hAnsi="GHEA Grapalat" w:cs="Times Armenian"/>
          <w:color w:val="000000" w:themeColor="text1"/>
          <w:sz w:val="20"/>
          <w:lang w:val="hy-AM"/>
        </w:rPr>
        <w:t xml:space="preserve"> ժամկետներում և հասցեով</w:t>
      </w:r>
      <w:r w:rsidRPr="00775DD0">
        <w:rPr>
          <w:rFonts w:ascii="GHEA Grapalat" w:hAnsi="GHEA Grapalat"/>
          <w:color w:val="000000" w:themeColor="text1"/>
          <w:sz w:val="20"/>
          <w:lang w:val="hy-AM"/>
        </w:rPr>
        <w:t xml:space="preserve"> մատակարարված ապրանքը: </w:t>
      </w:r>
    </w:p>
    <w:p w14:paraId="49214B8C"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2.3.2 Գնորդից պահանջել վճարելու պայմանագրով նախատեսված </w:t>
      </w:r>
      <w:r w:rsidRPr="00775DD0">
        <w:rPr>
          <w:rFonts w:ascii="GHEA Grapalat" w:hAnsi="GHEA Grapalat" w:cs="Sylfaen"/>
          <w:color w:val="000000" w:themeColor="text1"/>
          <w:sz w:val="20"/>
          <w:lang w:val="hy-AM"/>
        </w:rPr>
        <w:t>կար</w:t>
      </w:r>
      <w:r w:rsidRPr="00775DD0">
        <w:rPr>
          <w:rFonts w:ascii="GHEA Grapalat" w:hAnsi="GHEA Grapalat" w:cs="Times Armenian"/>
          <w:color w:val="000000" w:themeColor="text1"/>
          <w:sz w:val="20"/>
          <w:lang w:val="hy-AM"/>
        </w:rPr>
        <w:t>գ</w:t>
      </w:r>
      <w:r w:rsidRPr="00775DD0">
        <w:rPr>
          <w:rFonts w:ascii="GHEA Grapalat" w:hAnsi="GHEA Grapalat" w:cs="Sylfaen"/>
          <w:color w:val="000000" w:themeColor="text1"/>
          <w:sz w:val="20"/>
          <w:lang w:val="hy-AM"/>
        </w:rPr>
        <w:t>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ծավալներով,</w:t>
      </w:r>
      <w:r w:rsidRPr="00775DD0">
        <w:rPr>
          <w:rFonts w:ascii="GHEA Grapalat" w:hAnsi="GHEA Grapalat" w:cs="Times Armenian"/>
          <w:color w:val="000000" w:themeColor="text1"/>
          <w:sz w:val="20"/>
          <w:lang w:val="hy-AM"/>
        </w:rPr>
        <w:t xml:space="preserve"> ժամկետներում և հասցեով</w:t>
      </w:r>
      <w:r w:rsidRPr="00775DD0">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2.3.</w:t>
      </w:r>
      <w:r w:rsidR="00283F0A" w:rsidRPr="00775DD0">
        <w:rPr>
          <w:rFonts w:ascii="GHEA Grapalat" w:hAnsi="GHEA Grapalat"/>
          <w:color w:val="000000" w:themeColor="text1"/>
          <w:sz w:val="20"/>
          <w:lang w:val="hy-AM"/>
        </w:rPr>
        <w:t xml:space="preserve">3 </w:t>
      </w:r>
      <w:r w:rsidRPr="00775DD0">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2.3.</w:t>
      </w:r>
      <w:r w:rsidR="00283F0A" w:rsidRPr="00775DD0">
        <w:rPr>
          <w:rFonts w:ascii="GHEA Grapalat" w:hAnsi="GHEA Grapalat"/>
          <w:color w:val="000000" w:themeColor="text1"/>
          <w:sz w:val="20"/>
          <w:lang w:val="hy-AM"/>
        </w:rPr>
        <w:t>3</w:t>
      </w:r>
      <w:r w:rsidRPr="00775DD0">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2.3.</w:t>
      </w:r>
      <w:r w:rsidR="00283F0A" w:rsidRPr="00775DD0">
        <w:rPr>
          <w:rFonts w:ascii="GHEA Grapalat" w:hAnsi="GHEA Grapalat"/>
          <w:color w:val="000000" w:themeColor="text1"/>
          <w:sz w:val="20"/>
          <w:lang w:val="hy-AM"/>
        </w:rPr>
        <w:t>4</w:t>
      </w:r>
      <w:r w:rsidRPr="00775DD0">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775DD0" w:rsidRDefault="009E45F3" w:rsidP="00AE1F5C">
      <w:pPr>
        <w:ind w:firstLine="709"/>
        <w:jc w:val="both"/>
        <w:rPr>
          <w:rFonts w:ascii="GHEA Grapalat" w:hAnsi="GHEA Grapalat"/>
          <w:color w:val="000000" w:themeColor="text1"/>
          <w:sz w:val="20"/>
          <w:lang w:val="hy-AM"/>
        </w:rPr>
      </w:pPr>
    </w:p>
    <w:p w14:paraId="5BD544F6" w14:textId="77777777" w:rsidR="00071D1C" w:rsidRPr="00775DD0" w:rsidRDefault="00071D1C" w:rsidP="00AE1F5C">
      <w:pPr>
        <w:ind w:firstLine="709"/>
        <w:jc w:val="both"/>
        <w:rPr>
          <w:rFonts w:ascii="GHEA Grapalat" w:hAnsi="GHEA Grapalat"/>
          <w:b/>
          <w:color w:val="000000" w:themeColor="text1"/>
          <w:sz w:val="20"/>
          <w:lang w:val="hy-AM"/>
        </w:rPr>
      </w:pPr>
      <w:r w:rsidRPr="00775DD0">
        <w:rPr>
          <w:rFonts w:ascii="GHEA Grapalat" w:hAnsi="GHEA Grapalat"/>
          <w:b/>
          <w:color w:val="000000" w:themeColor="text1"/>
          <w:sz w:val="20"/>
          <w:lang w:val="hy-AM"/>
        </w:rPr>
        <w:t>2.4 Վաճառողը պարտավոր է`</w:t>
      </w:r>
    </w:p>
    <w:p w14:paraId="1FC37DF1"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2.4.1 Գնորդին հանձնել ապրանքը` պայմանագրով նախատեսված կարգով, </w:t>
      </w:r>
      <w:r w:rsidRPr="00775DD0">
        <w:rPr>
          <w:rFonts w:ascii="GHEA Grapalat" w:hAnsi="GHEA Grapalat" w:cs="Sylfaen"/>
          <w:color w:val="000000" w:themeColor="text1"/>
          <w:sz w:val="20"/>
          <w:lang w:val="hy-AM"/>
        </w:rPr>
        <w:t>ծավալներով,</w:t>
      </w:r>
      <w:r w:rsidRPr="00775DD0">
        <w:rPr>
          <w:rFonts w:ascii="GHEA Grapalat" w:hAnsi="GHEA Grapalat" w:cs="Times Armenian"/>
          <w:color w:val="000000" w:themeColor="text1"/>
          <w:sz w:val="20"/>
          <w:lang w:val="hy-AM"/>
        </w:rPr>
        <w:t xml:space="preserve"> ժամկետներում և հասցեով:</w:t>
      </w:r>
    </w:p>
    <w:p w14:paraId="29C34199"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2.4.8 Պայմանագրով նախատեսված դեպքերում վճարել պայմանագրի </w:t>
      </w:r>
      <w:r w:rsidR="00D320A2" w:rsidRPr="00775DD0">
        <w:rPr>
          <w:rFonts w:ascii="GHEA Grapalat" w:hAnsi="GHEA Grapalat"/>
          <w:color w:val="000000" w:themeColor="text1"/>
          <w:sz w:val="20"/>
          <w:lang w:val="hy-AM"/>
        </w:rPr>
        <w:t>6</w:t>
      </w:r>
      <w:r w:rsidRPr="00775DD0">
        <w:rPr>
          <w:rFonts w:ascii="GHEA Grapalat" w:hAnsi="GHEA Grapalat"/>
          <w:color w:val="000000" w:themeColor="text1"/>
          <w:sz w:val="20"/>
          <w:lang w:val="hy-AM"/>
        </w:rPr>
        <w:t xml:space="preserve">.2 և </w:t>
      </w:r>
      <w:r w:rsidR="00D320A2" w:rsidRPr="00775DD0">
        <w:rPr>
          <w:rFonts w:ascii="GHEA Grapalat" w:hAnsi="GHEA Grapalat"/>
          <w:color w:val="000000" w:themeColor="text1"/>
          <w:sz w:val="20"/>
          <w:lang w:val="hy-AM"/>
        </w:rPr>
        <w:t>6</w:t>
      </w:r>
      <w:r w:rsidRPr="00775DD0">
        <w:rPr>
          <w:rFonts w:ascii="GHEA Grapalat" w:hAnsi="GHEA Grapalat"/>
          <w:color w:val="000000" w:themeColor="text1"/>
          <w:sz w:val="20"/>
          <w:lang w:val="hy-AM"/>
        </w:rPr>
        <w:t>.</w:t>
      </w:r>
      <w:r w:rsidR="00D320A2" w:rsidRPr="00775DD0">
        <w:rPr>
          <w:rFonts w:ascii="GHEA Grapalat" w:hAnsi="GHEA Grapalat"/>
          <w:color w:val="000000" w:themeColor="text1"/>
          <w:sz w:val="20"/>
          <w:lang w:val="hy-AM"/>
        </w:rPr>
        <w:t>3</w:t>
      </w:r>
      <w:r w:rsidRPr="00775DD0">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lastRenderedPageBreak/>
        <w:t xml:space="preserve">2.4.10 Պայմանագրի 2.1.7 կետի համաձայն </w:t>
      </w:r>
      <w:r w:rsidR="00D320A2" w:rsidRPr="00775DD0">
        <w:rPr>
          <w:rFonts w:ascii="GHEA Grapalat" w:hAnsi="GHEA Grapalat"/>
          <w:color w:val="000000" w:themeColor="text1"/>
          <w:sz w:val="20"/>
          <w:lang w:val="hy-AM"/>
        </w:rPr>
        <w:t>պ</w:t>
      </w:r>
      <w:r w:rsidRPr="00775DD0">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2.4.11 </w:t>
      </w:r>
      <w:r w:rsidR="00BF4538" w:rsidRPr="00775DD0">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775DD0">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75DD0" w:rsidRDefault="00071D1C" w:rsidP="00AE1F5C">
      <w:pPr>
        <w:ind w:firstLine="709"/>
        <w:jc w:val="both"/>
        <w:rPr>
          <w:rFonts w:ascii="GHEA Grapalat" w:hAnsi="GHEA Grapalat"/>
          <w:color w:val="000000" w:themeColor="text1"/>
          <w:lang w:val="hy-AM"/>
        </w:rPr>
      </w:pPr>
    </w:p>
    <w:p w14:paraId="3A34DA54" w14:textId="77777777" w:rsidR="00071D1C" w:rsidRPr="00775DD0" w:rsidRDefault="00071D1C" w:rsidP="00AE1F5C">
      <w:pPr>
        <w:ind w:firstLine="709"/>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3. ՊԱՅՄԱՆԱԳՐԻ ԳԻՆԸ ԵՎ ՎՃԱՐՄԱՆ ԿԱՐԳԸ</w:t>
      </w:r>
    </w:p>
    <w:p w14:paraId="18A8A069" w14:textId="77777777"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3.1  Պայմանագրի գինը կազմում է ________________ ՀՀ դրամ, ներառյալ ԱԱՀ-ն</w:t>
      </w:r>
      <w:r w:rsidR="008061D6" w:rsidRPr="00775DD0">
        <w:rPr>
          <w:rFonts w:ascii="GHEA Grapalat" w:hAnsi="GHEA Grapalat"/>
          <w:color w:val="000000" w:themeColor="text1"/>
          <w:sz w:val="20"/>
          <w:lang w:val="hy-AM"/>
        </w:rPr>
        <w:t>:</w:t>
      </w:r>
      <w:r w:rsidR="00383BC3" w:rsidRPr="00775DD0">
        <w:rPr>
          <w:rFonts w:ascii="GHEA Grapalat" w:hAnsi="GHEA Grapalat"/>
          <w:color w:val="000000" w:themeColor="text1"/>
          <w:sz w:val="20"/>
          <w:vertAlign w:val="superscript"/>
          <w:lang w:val="hy-AM"/>
        </w:rPr>
        <w:t>17</w:t>
      </w:r>
      <w:r w:rsidR="007942E8" w:rsidRPr="00775DD0">
        <w:rPr>
          <w:rFonts w:ascii="GHEA Grapalat" w:hAnsi="GHEA Grapalat"/>
          <w:color w:val="000000" w:themeColor="text1"/>
          <w:sz w:val="20"/>
          <w:vertAlign w:val="superscript"/>
          <w:lang w:val="hy-AM"/>
        </w:rPr>
        <w:t>29</w:t>
      </w:r>
      <w:r w:rsidRPr="00775DD0">
        <w:rPr>
          <w:rStyle w:val="af6"/>
          <w:rFonts w:ascii="GHEA Grapalat" w:hAnsi="GHEA Grapalat"/>
          <w:color w:val="000000" w:themeColor="text1"/>
          <w:sz w:val="20"/>
          <w:lang w:val="hy-AM"/>
        </w:rPr>
        <w:footnoteReference w:id="5"/>
      </w:r>
      <w:r w:rsidRPr="00775DD0">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75DD0" w:rsidRDefault="00071D1C" w:rsidP="00AE1F5C">
      <w:pPr>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E8013BB"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3.</w:t>
      </w:r>
      <w:r w:rsidR="00B32018" w:rsidRPr="00775DD0">
        <w:rPr>
          <w:rFonts w:ascii="GHEA Grapalat" w:hAnsi="GHEA Grapalat"/>
          <w:color w:val="000000" w:themeColor="text1"/>
          <w:sz w:val="20"/>
          <w:lang w:val="hy-AM"/>
        </w:rPr>
        <w:t>2</w:t>
      </w:r>
      <w:r w:rsidRPr="00775DD0">
        <w:rPr>
          <w:rFonts w:ascii="GHEA Grapalat" w:hAnsi="GHEA Grapalat"/>
          <w:color w:val="000000" w:themeColor="text1"/>
          <w:sz w:val="20"/>
          <w:lang w:val="hy-AM"/>
        </w:rPr>
        <w:t xml:space="preserve"> Գնորդն իրեն մատակարարված </w:t>
      </w:r>
      <w:r w:rsidR="00D320A2" w:rsidRPr="00775DD0">
        <w:rPr>
          <w:rFonts w:ascii="GHEA Grapalat" w:hAnsi="GHEA Grapalat"/>
          <w:color w:val="000000" w:themeColor="text1"/>
          <w:sz w:val="20"/>
          <w:lang w:val="hy-AM"/>
        </w:rPr>
        <w:t>ա</w:t>
      </w:r>
      <w:r w:rsidRPr="00775DD0">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75DD0">
        <w:rPr>
          <w:rFonts w:ascii="GHEA Grapalat" w:hAnsi="GHEA Grapalat"/>
          <w:color w:val="000000" w:themeColor="text1"/>
          <w:sz w:val="20"/>
          <w:lang w:val="hy-AM"/>
        </w:rPr>
        <w:t>2</w:t>
      </w:r>
      <w:r w:rsidRPr="00775DD0">
        <w:rPr>
          <w:rFonts w:ascii="GHEA Grapalat" w:hAnsi="GHEA Grapalat"/>
          <w:color w:val="000000" w:themeColor="text1"/>
          <w:sz w:val="20"/>
          <w:lang w:val="hy-AM"/>
        </w:rPr>
        <w:t xml:space="preserve">) նախատեսված ամիներին, բայց ոչ ուշ, քան մինչև տվյալ տարվա դեկտեմբերի </w:t>
      </w:r>
      <w:r w:rsidR="008E1E37" w:rsidRPr="00775DD0">
        <w:rPr>
          <w:rFonts w:ascii="GHEA Grapalat" w:hAnsi="GHEA Grapalat"/>
          <w:color w:val="000000" w:themeColor="text1"/>
          <w:sz w:val="20"/>
          <w:lang w:val="hy-AM"/>
        </w:rPr>
        <w:t>30-</w:t>
      </w:r>
      <w:r w:rsidRPr="00775DD0">
        <w:rPr>
          <w:rFonts w:ascii="GHEA Grapalat" w:hAnsi="GHEA Grapalat"/>
          <w:color w:val="000000" w:themeColor="text1"/>
          <w:sz w:val="20"/>
          <w:lang w:val="hy-AM"/>
        </w:rPr>
        <w:t xml:space="preserve">ը: </w:t>
      </w:r>
    </w:p>
    <w:p w14:paraId="6FDD9865" w14:textId="61F278D0" w:rsidR="00385051" w:rsidRPr="00775DD0" w:rsidRDefault="00385051"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775DD0" w:rsidRDefault="00385051" w:rsidP="00AE1F5C">
      <w:pPr>
        <w:ind w:firstLine="709"/>
        <w:jc w:val="both"/>
        <w:rPr>
          <w:rFonts w:ascii="GHEA Grapalat" w:hAnsi="GHEA Grapalat"/>
          <w:color w:val="000000" w:themeColor="text1"/>
          <w:sz w:val="20"/>
          <w:lang w:val="hy-AM"/>
        </w:rPr>
      </w:pPr>
    </w:p>
    <w:p w14:paraId="36495110" w14:textId="77777777" w:rsidR="00071D1C" w:rsidRPr="00775DD0" w:rsidRDefault="00071D1C" w:rsidP="00AE1F5C">
      <w:pPr>
        <w:ind w:firstLine="709"/>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4. ԱՊՐԱՆՔԻ ՈՐԱԿԸ ԵՎ ԵՐԱՇԽԻՔԸ</w:t>
      </w:r>
    </w:p>
    <w:p w14:paraId="35B79E7E" w14:textId="79EEB3A4"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4.1 Վաճառողը երաշխավորում է մատակարարված </w:t>
      </w:r>
      <w:r w:rsidR="001D718C" w:rsidRPr="00775DD0">
        <w:rPr>
          <w:rFonts w:ascii="GHEA Grapalat" w:hAnsi="GHEA Grapalat"/>
          <w:color w:val="000000" w:themeColor="text1"/>
          <w:sz w:val="20"/>
          <w:lang w:val="hy-AM"/>
        </w:rPr>
        <w:t>ա</w:t>
      </w:r>
      <w:r w:rsidRPr="00775DD0">
        <w:rPr>
          <w:rFonts w:ascii="GHEA Grapalat" w:hAnsi="GHEA Grapalat"/>
          <w:color w:val="000000" w:themeColor="text1"/>
          <w:sz w:val="20"/>
          <w:lang w:val="hy-AM"/>
        </w:rPr>
        <w:t>պրանքի որակի համապատասխանությունը պետական ստանդարտի պահանջներին։</w:t>
      </w:r>
      <w:r w:rsidR="00EB35E7" w:rsidRPr="00775DD0">
        <w:rPr>
          <w:rFonts w:ascii="GHEA Grapalat" w:hAnsi="GHEA Grapalat"/>
          <w:color w:val="000000" w:themeColor="text1"/>
          <w:sz w:val="20"/>
          <w:lang w:val="hy-AM"/>
        </w:rPr>
        <w:t xml:space="preserve"> </w:t>
      </w:r>
    </w:p>
    <w:p w14:paraId="471F39A9" w14:textId="77777777" w:rsidR="009E45F3" w:rsidRPr="00775DD0" w:rsidRDefault="009E45F3" w:rsidP="00AE1F5C">
      <w:pPr>
        <w:ind w:firstLine="709"/>
        <w:jc w:val="both"/>
        <w:rPr>
          <w:rFonts w:ascii="GHEA Grapalat" w:hAnsi="GHEA Grapalat"/>
          <w:color w:val="000000" w:themeColor="text1"/>
          <w:sz w:val="20"/>
          <w:lang w:val="hy-AM"/>
        </w:rPr>
      </w:pPr>
    </w:p>
    <w:p w14:paraId="0D60734D" w14:textId="77777777" w:rsidR="009E45F3" w:rsidRPr="00775DD0" w:rsidRDefault="009E45F3" w:rsidP="00AE1F5C">
      <w:pPr>
        <w:ind w:firstLine="709"/>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5. ԱՊՐԱՆՔԻ ՀԱՆՁՆՈՒՄԸ ԵՎ ԸՆԴՈՒՆՈՒՄԸ</w:t>
      </w:r>
    </w:p>
    <w:p w14:paraId="48340A4B" w14:textId="77777777" w:rsidR="009E45F3" w:rsidRPr="00775DD0" w:rsidRDefault="009E45F3" w:rsidP="00AE1F5C">
      <w:pPr>
        <w:ind w:firstLine="720"/>
        <w:jc w:val="both"/>
        <w:rPr>
          <w:rFonts w:ascii="GHEA Grapalat" w:hAnsi="GHEA Grapalat" w:cs="Sylfaen"/>
          <w:color w:val="000000" w:themeColor="text1"/>
          <w:sz w:val="20"/>
          <w:lang w:val="hy-AM"/>
        </w:rPr>
      </w:pPr>
      <w:r w:rsidRPr="00775DD0">
        <w:rPr>
          <w:rFonts w:ascii="GHEA Grapalat" w:hAnsi="GHEA Grapalat"/>
          <w:color w:val="000000" w:themeColor="text1"/>
          <w:sz w:val="20"/>
          <w:lang w:val="hy-AM"/>
        </w:rPr>
        <w:t xml:space="preserve">5.1 Մատակարարված ապրանքն </w:t>
      </w:r>
      <w:r w:rsidRPr="00775DD0">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304466" w:rsidR="009123CA" w:rsidRPr="00775DD0" w:rsidRDefault="009E45F3" w:rsidP="00AE1F5C">
      <w:pPr>
        <w:ind w:firstLine="720"/>
        <w:jc w:val="both"/>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75DD0">
        <w:rPr>
          <w:rFonts w:ascii="GHEA Grapalat" w:hAnsi="GHEA Grapalat" w:cs="Sylfaen"/>
          <w:color w:val="000000" w:themeColor="text1"/>
          <w:sz w:val="20"/>
          <w:szCs w:val="20"/>
          <w:lang w:val="hy-AM"/>
        </w:rPr>
        <w:t xml:space="preserve"> և </w:t>
      </w:r>
      <w:r w:rsidRPr="00775DD0">
        <w:rPr>
          <w:rFonts w:ascii="GHEA Grapalat" w:hAnsi="GHEA Grapalat" w:cs="Sylfaen"/>
          <w:color w:val="000000" w:themeColor="text1"/>
          <w:sz w:val="20"/>
          <w:szCs w:val="20"/>
          <w:lang w:val="hy-AM"/>
        </w:rPr>
        <w:t>հանձնման-ընդունման արձանագրությ</w:t>
      </w:r>
      <w:r w:rsidR="00A232D9" w:rsidRPr="00775DD0">
        <w:rPr>
          <w:rFonts w:ascii="GHEA Grapalat" w:hAnsi="GHEA Grapalat" w:cs="Sylfaen"/>
          <w:color w:val="000000" w:themeColor="text1"/>
          <w:sz w:val="20"/>
          <w:szCs w:val="20"/>
          <w:lang w:val="hy-AM"/>
        </w:rPr>
        <w:t>ան</w:t>
      </w:r>
      <w:r w:rsidR="00CD62B0" w:rsidRPr="00775DD0">
        <w:rPr>
          <w:rFonts w:ascii="GHEA Grapalat" w:hAnsi="GHEA Grapalat" w:cs="Sylfaen"/>
          <w:color w:val="000000" w:themeColor="text1"/>
          <w:sz w:val="20"/>
          <w:szCs w:val="20"/>
          <w:lang w:val="hy-AM"/>
        </w:rPr>
        <w:t xml:space="preserve"> 2 </w:t>
      </w:r>
      <w:r w:rsidR="00A232D9" w:rsidRPr="00775DD0">
        <w:rPr>
          <w:rFonts w:ascii="GHEA Grapalat" w:hAnsi="GHEA Grapalat" w:cs="Sylfaen"/>
          <w:color w:val="000000" w:themeColor="text1"/>
          <w:sz w:val="20"/>
          <w:szCs w:val="20"/>
          <w:lang w:val="hy-AM"/>
        </w:rPr>
        <w:t>օրինակ</w:t>
      </w:r>
      <w:r w:rsidRPr="00775DD0">
        <w:rPr>
          <w:rFonts w:ascii="GHEA Grapalat" w:hAnsi="GHEA Grapalat" w:cs="Sylfaen"/>
          <w:color w:val="000000" w:themeColor="text1"/>
          <w:sz w:val="20"/>
          <w:szCs w:val="20"/>
          <w:lang w:val="hy-AM"/>
        </w:rPr>
        <w:t xml:space="preserve"> (հավելված N 3): </w:t>
      </w:r>
    </w:p>
    <w:p w14:paraId="183635A4" w14:textId="77777777" w:rsidR="00A232D9" w:rsidRPr="00775DD0" w:rsidRDefault="009123CA" w:rsidP="00AE1F5C">
      <w:pPr>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5.2 </w:t>
      </w:r>
      <w:r w:rsidR="00A232D9" w:rsidRPr="00775DD0">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775DD0">
        <w:rPr>
          <w:rFonts w:ascii="GHEA Grapalat" w:hAnsi="GHEA Grapalat"/>
          <w:color w:val="000000" w:themeColor="text1"/>
          <w:sz w:val="20"/>
          <w:lang w:val="pt-BR"/>
        </w:rPr>
        <w:t xml:space="preserve">մատակարարված ապրանքը </w:t>
      </w:r>
      <w:r w:rsidR="00A232D9" w:rsidRPr="00775DD0">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75DD0" w:rsidRDefault="00A232D9" w:rsidP="00AE1F5C">
      <w:pPr>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75DD0" w:rsidRDefault="00A232D9" w:rsidP="00AE1F5C">
      <w:pPr>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2456F3E0" w:rsidR="00A232D9" w:rsidRPr="00775DD0" w:rsidRDefault="009123CA"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5.3 </w:t>
      </w:r>
      <w:r w:rsidR="00A232D9" w:rsidRPr="00775DD0">
        <w:rPr>
          <w:rFonts w:ascii="GHEA Grapalat" w:hAnsi="GHEA Grapalat"/>
          <w:color w:val="000000" w:themeColor="text1"/>
          <w:sz w:val="20"/>
          <w:lang w:val="hy-AM"/>
        </w:rPr>
        <w:t xml:space="preserve">Գնորդը հանձնման-ընդունման արձանագրությունը ստանալու </w:t>
      </w:r>
      <w:r w:rsidR="00A232D9" w:rsidRPr="00775DD0">
        <w:rPr>
          <w:rFonts w:ascii="GHEA Grapalat" w:hAnsi="GHEA Grapalat" w:cs="Sylfaen"/>
          <w:color w:val="000000" w:themeColor="text1"/>
          <w:sz w:val="20"/>
          <w:szCs w:val="20"/>
          <w:lang w:val="hy-AM"/>
        </w:rPr>
        <w:t xml:space="preserve">օրվան հաջորդող աշխատանքային օրվանից հաշված  </w:t>
      </w:r>
      <w:r w:rsidR="00B81DF0" w:rsidRPr="00775DD0">
        <w:rPr>
          <w:rFonts w:ascii="GHEA Grapalat" w:hAnsi="GHEA Grapalat" w:cs="Sylfaen"/>
          <w:color w:val="000000" w:themeColor="text1"/>
          <w:sz w:val="20"/>
          <w:szCs w:val="20"/>
          <w:lang w:val="hy-AM"/>
        </w:rPr>
        <w:t>10</w:t>
      </w:r>
      <w:r w:rsidR="00CD62B0" w:rsidRPr="00775DD0">
        <w:rPr>
          <w:rFonts w:ascii="GHEA Grapalat" w:hAnsi="GHEA Grapalat" w:cs="Sylfaen"/>
          <w:color w:val="000000" w:themeColor="text1"/>
          <w:sz w:val="20"/>
          <w:szCs w:val="20"/>
          <w:lang w:val="hy-AM"/>
        </w:rPr>
        <w:t xml:space="preserve"> </w:t>
      </w:r>
      <w:r w:rsidR="00A232D9" w:rsidRPr="00775DD0">
        <w:rPr>
          <w:rFonts w:ascii="GHEA Grapalat" w:hAnsi="GHEA Grapalat" w:cs="Sylfaen"/>
          <w:color w:val="000000" w:themeColor="text1"/>
          <w:sz w:val="20"/>
          <w:szCs w:val="20"/>
          <w:lang w:val="hy-AM"/>
        </w:rPr>
        <w:t xml:space="preserve">աշխատանքային օրվա ընթացքում </w:t>
      </w:r>
      <w:r w:rsidR="00A232D9" w:rsidRPr="00775DD0">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75DD0" w:rsidRDefault="009123CA" w:rsidP="00AE1F5C">
      <w:pPr>
        <w:ind w:firstLine="720"/>
        <w:jc w:val="both"/>
        <w:rPr>
          <w:rFonts w:ascii="GHEA Grapalat" w:hAnsi="GHEA Grapalat" w:cs="Sylfaen"/>
          <w:color w:val="000000" w:themeColor="text1"/>
          <w:sz w:val="20"/>
          <w:lang w:val="hy-AM"/>
        </w:rPr>
      </w:pPr>
      <w:r w:rsidRPr="00775DD0">
        <w:rPr>
          <w:rFonts w:ascii="GHEA Grapalat" w:hAnsi="GHEA Grapalat"/>
          <w:color w:val="000000" w:themeColor="text1"/>
          <w:sz w:val="20"/>
          <w:lang w:val="hy-AM"/>
        </w:rPr>
        <w:t xml:space="preserve">5.4 </w:t>
      </w:r>
      <w:r w:rsidRPr="00775DD0">
        <w:rPr>
          <w:rFonts w:ascii="GHEA Grapalat" w:hAnsi="GHEA Grapalat" w:cs="Sylfaen"/>
          <w:color w:val="000000" w:themeColor="text1"/>
          <w:sz w:val="20"/>
          <w:lang w:val="hy-AM"/>
        </w:rPr>
        <w:t>Եթե պայմանագրի 5.</w:t>
      </w:r>
      <w:r w:rsidR="00A232D9" w:rsidRPr="00775DD0">
        <w:rPr>
          <w:rFonts w:ascii="GHEA Grapalat" w:hAnsi="GHEA Grapalat" w:cs="Sylfaen"/>
          <w:color w:val="000000" w:themeColor="text1"/>
          <w:sz w:val="20"/>
          <w:lang w:val="hy-AM"/>
        </w:rPr>
        <w:t>3</w:t>
      </w:r>
      <w:r w:rsidRPr="00775DD0">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75DD0">
        <w:rPr>
          <w:rFonts w:ascii="GHEA Grapalat" w:hAnsi="GHEA Grapalat" w:cs="Sylfaen"/>
          <w:color w:val="000000" w:themeColor="text1"/>
          <w:sz w:val="20"/>
          <w:lang w:val="hy-AM"/>
        </w:rPr>
        <w:t>3</w:t>
      </w:r>
      <w:r w:rsidRPr="00775DD0">
        <w:rPr>
          <w:rFonts w:ascii="GHEA Grapalat" w:hAnsi="GHEA Grapalat" w:cs="Sylfaen"/>
          <w:color w:val="000000" w:themeColor="text1"/>
          <w:sz w:val="20"/>
          <w:lang w:val="hy-AM"/>
        </w:rPr>
        <w:t xml:space="preserve"> կետով սահման</w:t>
      </w:r>
      <w:r w:rsidRPr="00775DD0">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75DD0">
        <w:rPr>
          <w:rFonts w:ascii="GHEA Grapalat" w:hAnsi="GHEA Grapalat" w:cs="Sylfaen"/>
          <w:color w:val="000000" w:themeColor="text1"/>
          <w:sz w:val="20"/>
          <w:lang w:val="hy-AM"/>
        </w:rPr>
        <w:softHyphen/>
        <w:t xml:space="preserve">գրությունը: </w:t>
      </w:r>
    </w:p>
    <w:p w14:paraId="67F5CD26" w14:textId="77777777" w:rsidR="009123CA" w:rsidRPr="00775DD0" w:rsidRDefault="009123CA" w:rsidP="00AE1F5C">
      <w:pPr>
        <w:ind w:firstLine="709"/>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6. ԿՈՂՄԵՐԻ ՊԱՏԱՍԽԱՆԱՏՎՈՒԹՅՈՒՆԸ</w:t>
      </w:r>
    </w:p>
    <w:p w14:paraId="5BCC1247" w14:textId="77777777" w:rsidR="009123CA" w:rsidRPr="00775DD0" w:rsidRDefault="009123CA"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75DD0" w:rsidRDefault="009123CA"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75DD0">
        <w:rPr>
          <w:rFonts w:ascii="GHEA Grapalat" w:hAnsi="GHEA Grapalat"/>
          <w:color w:val="000000" w:themeColor="text1"/>
          <w:sz w:val="20"/>
          <w:lang w:val="hy-AM"/>
        </w:rPr>
        <w:t xml:space="preserve">աշխատանքային </w:t>
      </w:r>
      <w:r w:rsidRPr="00775DD0">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775DD0">
        <w:rPr>
          <w:rFonts w:ascii="GHEA Grapalat" w:hAnsi="GHEA Grapalat" w:cs="Sylfaen"/>
          <w:color w:val="000000" w:themeColor="text1"/>
          <w:sz w:val="20"/>
          <w:lang w:val="hy-AM"/>
        </w:rPr>
        <w:t>(զրո ամբողջ հինգ հարյուրերորդական) տոկոսի</w:t>
      </w:r>
      <w:r w:rsidRPr="00775DD0">
        <w:rPr>
          <w:rFonts w:ascii="GHEA Grapalat" w:hAnsi="GHEA Grapalat"/>
          <w:color w:val="000000" w:themeColor="text1"/>
          <w:sz w:val="20"/>
          <w:lang w:val="hy-AM"/>
        </w:rPr>
        <w:t xml:space="preserve">  չափով։</w:t>
      </w:r>
    </w:p>
    <w:p w14:paraId="1E9C4B87" w14:textId="77777777" w:rsidR="007942E8" w:rsidRPr="00775DD0" w:rsidRDefault="009123CA"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75DD0">
        <w:rPr>
          <w:rFonts w:ascii="GHEA Grapalat" w:hAnsi="GHEA Grapalat" w:cs="Sylfaen"/>
          <w:color w:val="000000" w:themeColor="text1"/>
          <w:sz w:val="20"/>
          <w:lang w:val="hy-AM"/>
        </w:rPr>
        <w:t>(զրո ամբողջ հինգ տասնորդական) տոկոսի</w:t>
      </w:r>
      <w:r w:rsidRPr="00775DD0" w:rsidDel="009B7E9C">
        <w:rPr>
          <w:rFonts w:ascii="GHEA Grapalat" w:hAnsi="GHEA Grapalat"/>
          <w:color w:val="000000" w:themeColor="text1"/>
          <w:sz w:val="20"/>
          <w:lang w:val="hy-AM"/>
        </w:rPr>
        <w:t xml:space="preserve"> </w:t>
      </w:r>
      <w:r w:rsidRPr="00775DD0">
        <w:rPr>
          <w:rFonts w:ascii="GHEA Grapalat" w:hAnsi="GHEA Grapalat"/>
          <w:color w:val="000000" w:themeColor="text1"/>
          <w:sz w:val="20"/>
          <w:lang w:val="hy-AM"/>
        </w:rPr>
        <w:t xml:space="preserve"> չափով</w:t>
      </w:r>
      <w:r w:rsidR="008061D6" w:rsidRPr="00775DD0">
        <w:rPr>
          <w:rFonts w:ascii="GHEA Grapalat" w:hAnsi="GHEA Grapalat"/>
          <w:color w:val="000000" w:themeColor="text1"/>
          <w:sz w:val="20"/>
          <w:lang w:val="hy-AM"/>
        </w:rPr>
        <w:t>:</w:t>
      </w:r>
      <w:r w:rsidR="00383BC3" w:rsidRPr="00775DD0">
        <w:rPr>
          <w:rFonts w:ascii="GHEA Grapalat" w:hAnsi="GHEA Grapalat"/>
          <w:color w:val="000000" w:themeColor="text1"/>
          <w:sz w:val="20"/>
          <w:vertAlign w:val="superscript"/>
          <w:lang w:val="hy-AM"/>
        </w:rPr>
        <w:t>20</w:t>
      </w:r>
      <w:r w:rsidR="007942E8" w:rsidRPr="00775DD0">
        <w:rPr>
          <w:rFonts w:ascii="GHEA Grapalat" w:hAnsi="GHEA Grapalat"/>
          <w:color w:val="000000" w:themeColor="text1"/>
          <w:sz w:val="20"/>
          <w:vertAlign w:val="superscript"/>
          <w:lang w:val="hy-AM"/>
        </w:rPr>
        <w:t>32</w:t>
      </w:r>
      <w:r w:rsidRPr="00775DD0">
        <w:rPr>
          <w:rStyle w:val="af6"/>
          <w:rFonts w:ascii="GHEA Grapalat" w:hAnsi="GHEA Grapalat"/>
          <w:color w:val="000000" w:themeColor="text1"/>
          <w:sz w:val="20"/>
          <w:lang w:val="hy-AM"/>
        </w:rPr>
        <w:footnoteReference w:id="6"/>
      </w:r>
      <w:r w:rsidR="007942E8" w:rsidRPr="00775DD0">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75DD0" w:rsidRDefault="0094684E"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75DD0" w:rsidRDefault="0094684E"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75DD0">
        <w:rPr>
          <w:rFonts w:ascii="GHEA Grapalat" w:hAnsi="GHEA Grapalat"/>
          <w:color w:val="000000" w:themeColor="text1"/>
          <w:sz w:val="20"/>
          <w:lang w:val="hy-AM"/>
        </w:rPr>
        <w:t xml:space="preserve">աշխատանքային </w:t>
      </w:r>
      <w:r w:rsidRPr="00775DD0">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775DD0">
        <w:rPr>
          <w:rFonts w:ascii="GHEA Grapalat" w:hAnsi="GHEA Grapalat" w:cs="Sylfaen"/>
          <w:color w:val="000000" w:themeColor="text1"/>
          <w:sz w:val="20"/>
          <w:lang w:val="hy-AM"/>
        </w:rPr>
        <w:t>(զրո ամբողջ հինգ հարյուրերորդական) տոկոսի</w:t>
      </w:r>
      <w:r w:rsidRPr="00775DD0">
        <w:rPr>
          <w:rFonts w:ascii="GHEA Grapalat" w:hAnsi="GHEA Grapalat"/>
          <w:color w:val="000000" w:themeColor="text1"/>
          <w:sz w:val="20"/>
          <w:lang w:val="hy-AM"/>
        </w:rPr>
        <w:t xml:space="preserve">  չափով։</w:t>
      </w:r>
    </w:p>
    <w:p w14:paraId="327EFECF" w14:textId="77777777" w:rsidR="0094684E" w:rsidRPr="00775DD0" w:rsidRDefault="0094684E"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75DD0" w:rsidRDefault="0094684E"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75DD0" w:rsidRDefault="0094684E" w:rsidP="00AE1F5C">
      <w:pPr>
        <w:ind w:firstLine="709"/>
        <w:jc w:val="both"/>
        <w:rPr>
          <w:rFonts w:ascii="GHEA Grapalat" w:hAnsi="GHEA Grapalat"/>
          <w:color w:val="000000" w:themeColor="text1"/>
          <w:sz w:val="20"/>
          <w:lang w:val="hy-AM"/>
        </w:rPr>
      </w:pPr>
    </w:p>
    <w:p w14:paraId="07995B8A" w14:textId="77777777" w:rsidR="009F337A" w:rsidRPr="00775DD0" w:rsidRDefault="009F337A" w:rsidP="00AE1F5C">
      <w:pPr>
        <w:ind w:firstLine="709"/>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7. ԱՆՀԱՂԹԱՀԱՐԵԼԻ ՈՒԺԻ ԱԶԴԵՑՈՒԹՅՈՒՆԸ (ՖՈՐՍ-ՄԱԺՈՐ)</w:t>
      </w:r>
    </w:p>
    <w:p w14:paraId="01474B12" w14:textId="77777777" w:rsidR="009F337A" w:rsidRPr="00775DD0" w:rsidRDefault="009F337A"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75DD0" w:rsidRDefault="0094684E" w:rsidP="00AE1F5C">
      <w:pPr>
        <w:ind w:firstLine="709"/>
        <w:jc w:val="both"/>
        <w:rPr>
          <w:rFonts w:ascii="GHEA Grapalat" w:hAnsi="GHEA Grapalat"/>
          <w:color w:val="000000" w:themeColor="text1"/>
          <w:sz w:val="20"/>
          <w:lang w:val="hy-AM"/>
        </w:rPr>
      </w:pPr>
    </w:p>
    <w:p w14:paraId="46B0A157" w14:textId="77777777" w:rsidR="00071D1C" w:rsidRPr="00775DD0" w:rsidRDefault="00071D1C" w:rsidP="00AE1F5C">
      <w:pPr>
        <w:ind w:firstLine="709"/>
        <w:jc w:val="center"/>
        <w:rPr>
          <w:rFonts w:ascii="GHEA Grapalat" w:hAnsi="GHEA Grapalat"/>
          <w:b/>
          <w:color w:val="000000" w:themeColor="text1"/>
          <w:sz w:val="20"/>
          <w:lang w:val="hy-AM"/>
        </w:rPr>
      </w:pPr>
      <w:r w:rsidRPr="00775DD0">
        <w:rPr>
          <w:rFonts w:ascii="GHEA Grapalat" w:hAnsi="GHEA Grapalat"/>
          <w:b/>
          <w:color w:val="000000" w:themeColor="text1"/>
          <w:sz w:val="20"/>
          <w:lang w:val="hy-AM"/>
        </w:rPr>
        <w:t>8. ԱՅԼ ՊԱՅՄԱՆՆԵՐ</w:t>
      </w:r>
    </w:p>
    <w:p w14:paraId="012A5D4D" w14:textId="77777777" w:rsidR="00071D1C" w:rsidRPr="00775DD0" w:rsidRDefault="00071D1C" w:rsidP="00AE1F5C">
      <w:pPr>
        <w:ind w:firstLine="709"/>
        <w:jc w:val="center"/>
        <w:rPr>
          <w:rFonts w:ascii="GHEA Grapalat" w:hAnsi="GHEA Grapalat"/>
          <w:b/>
          <w:color w:val="000000" w:themeColor="text1"/>
          <w:sz w:val="20"/>
          <w:lang w:val="hy-AM"/>
        </w:rPr>
      </w:pPr>
    </w:p>
    <w:p w14:paraId="514A0C84" w14:textId="77777777" w:rsidR="00071D1C" w:rsidRPr="00775DD0" w:rsidRDefault="00071D1C" w:rsidP="00AE1F5C">
      <w:pPr>
        <w:tabs>
          <w:tab w:val="left" w:pos="1276"/>
        </w:tabs>
        <w:ind w:firstLine="720"/>
        <w:jc w:val="both"/>
        <w:rPr>
          <w:rFonts w:ascii="GHEA Grapalat" w:hAnsi="GHEA Grapalat" w:cs="Times Armenian"/>
          <w:color w:val="000000" w:themeColor="text1"/>
          <w:sz w:val="20"/>
          <w:lang w:val="hy-AM"/>
        </w:rPr>
      </w:pPr>
      <w:r w:rsidRPr="00775DD0">
        <w:rPr>
          <w:rFonts w:ascii="GHEA Grapalat" w:hAnsi="GHEA Grapalat"/>
          <w:color w:val="000000" w:themeColor="text1"/>
          <w:sz w:val="20"/>
          <w:lang w:val="hy-AM"/>
        </w:rPr>
        <w:t xml:space="preserve">8.1 </w:t>
      </w:r>
      <w:r w:rsidRPr="00775DD0">
        <w:rPr>
          <w:rFonts w:ascii="GHEA Grapalat" w:hAnsi="GHEA Grapalat" w:cs="Sylfaen"/>
          <w:color w:val="000000" w:themeColor="text1"/>
          <w:sz w:val="20"/>
          <w:lang w:val="hy-AM"/>
        </w:rPr>
        <w:t>Պայմանագիրն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ուժի</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մեջ</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է</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մտնում</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Կողմերի</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ստորագրման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պահից և գործում է մինչև</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կողմերի` պայմանագրով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ստանձնած</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պարտավորությունների</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ողջ</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ծավալով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կատարումը</w:t>
      </w:r>
      <w:r w:rsidRPr="00775DD0">
        <w:rPr>
          <w:rFonts w:ascii="GHEA Grapalat" w:hAnsi="GHEA Grapalat" w:cs="Times Armenian"/>
          <w:color w:val="000000" w:themeColor="text1"/>
          <w:sz w:val="20"/>
          <w:lang w:val="hy-AM"/>
        </w:rPr>
        <w:t xml:space="preserve">։ </w:t>
      </w:r>
    </w:p>
    <w:p w14:paraId="42CB10C6" w14:textId="77777777" w:rsidR="00071D1C" w:rsidRPr="00775DD0" w:rsidRDefault="00071D1C" w:rsidP="00AE1F5C">
      <w:pPr>
        <w:tabs>
          <w:tab w:val="left" w:pos="1276"/>
        </w:tabs>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75DD0" w:rsidRDefault="00071D1C" w:rsidP="00AE1F5C">
      <w:pPr>
        <w:shd w:val="clear" w:color="auto" w:fill="FFFFFF"/>
        <w:ind w:firstLine="375"/>
        <w:jc w:val="both"/>
        <w:rPr>
          <w:rFonts w:ascii="GHEA Grapalat" w:hAnsi="GHEA Grapalat"/>
          <w:color w:val="000000" w:themeColor="text1"/>
          <w:lang w:val="hy-AM"/>
        </w:rPr>
      </w:pPr>
      <w:r w:rsidRPr="00775DD0">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75DD0">
        <w:rPr>
          <w:rFonts w:ascii="GHEA Grapalat" w:hAnsi="GHEA Grapalat" w:cs="Sylfaen"/>
          <w:color w:val="000000" w:themeColor="text1"/>
          <w:sz w:val="20"/>
          <w:lang w:val="hy-AM"/>
        </w:rPr>
        <w:t>ում է</w:t>
      </w:r>
      <w:r w:rsidRPr="00775DD0">
        <w:rPr>
          <w:rFonts w:ascii="GHEA Grapalat" w:hAnsi="GHEA Grapalat" w:cs="Sylfaen"/>
          <w:color w:val="000000" w:themeColor="text1"/>
          <w:sz w:val="20"/>
          <w:lang w:val="hy-AM"/>
        </w:rPr>
        <w:t xml:space="preserve">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այմանագիրը, եթե արձանագրված խախտումները մինչև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այմանագրի միակողմանի լուծման </w:t>
      </w:r>
      <w:r w:rsidRPr="00775DD0">
        <w:rPr>
          <w:rFonts w:ascii="GHEA Grapalat" w:hAnsi="GHEA Grapalat" w:cs="Sylfaen"/>
          <w:color w:val="000000" w:themeColor="text1"/>
          <w:sz w:val="20"/>
          <w:lang w:val="hy-AM"/>
        </w:rPr>
        <w:lastRenderedPageBreak/>
        <w:t xml:space="preserve">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այմանագիրը լուծվել է։</w:t>
      </w:r>
      <w:r w:rsidR="00627101" w:rsidRPr="00775DD0">
        <w:rPr>
          <w:rFonts w:ascii="GHEA Grapalat" w:hAnsi="GHEA Grapalat"/>
          <w:color w:val="000000" w:themeColor="text1"/>
          <w:lang w:val="hy-AM"/>
        </w:rPr>
        <w:t xml:space="preserve"> </w:t>
      </w:r>
    </w:p>
    <w:p w14:paraId="173545BF" w14:textId="77777777" w:rsidR="00071D1C" w:rsidRPr="00775DD0" w:rsidRDefault="00071D1C" w:rsidP="00AE1F5C">
      <w:pPr>
        <w:tabs>
          <w:tab w:val="left" w:pos="1276"/>
        </w:tabs>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775DD0" w:rsidRDefault="00071D1C" w:rsidP="00AE1F5C">
      <w:pPr>
        <w:tabs>
          <w:tab w:val="left" w:pos="1276"/>
        </w:tabs>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8.5</w:t>
      </w:r>
      <w:r w:rsidRPr="00775DD0">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այմանագրի անբաժանելի մասը։ </w:t>
      </w:r>
    </w:p>
    <w:p w14:paraId="26BBB473" w14:textId="77777777" w:rsidR="00071D1C" w:rsidRPr="00775DD0" w:rsidRDefault="00071D1C" w:rsidP="00AE1F5C">
      <w:pPr>
        <w:tabs>
          <w:tab w:val="left" w:pos="1276"/>
        </w:tabs>
        <w:ind w:firstLine="720"/>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Արգելվում է </w:t>
      </w:r>
      <w:r w:rsidR="003D1CF4" w:rsidRPr="00775DD0">
        <w:rPr>
          <w:rFonts w:ascii="GHEA Grapalat" w:hAnsi="GHEA Grapalat" w:cs="Sylfaen"/>
          <w:color w:val="000000" w:themeColor="text1"/>
          <w:sz w:val="20"/>
          <w:lang w:val="hy-AM"/>
        </w:rPr>
        <w:t>պայմանագրում, իսկ եթե պ</w:t>
      </w:r>
      <w:r w:rsidRPr="00775DD0">
        <w:rPr>
          <w:rFonts w:ascii="GHEA Grapalat" w:hAnsi="GHEA Grapalat" w:cs="Sylfaen"/>
          <w:color w:val="000000" w:themeColor="text1"/>
          <w:sz w:val="20"/>
          <w:lang w:val="hy-AM"/>
        </w:rPr>
        <w:t xml:space="preserve">այմանագրի գինը գործոնային է, ապա նաև այդ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75DD0">
        <w:rPr>
          <w:rFonts w:ascii="GHEA Grapalat" w:hAnsi="GHEA Grapalat" w:cs="Sylfaen"/>
          <w:color w:val="000000" w:themeColor="text1"/>
          <w:sz w:val="20"/>
          <w:lang w:val="hy-AM"/>
        </w:rPr>
        <w:t>ա</w:t>
      </w:r>
      <w:r w:rsidRPr="00775DD0">
        <w:rPr>
          <w:rFonts w:ascii="GHEA Grapalat" w:hAnsi="GHEA Grapalat" w:cs="Sylfaen"/>
          <w:color w:val="000000" w:themeColor="text1"/>
          <w:sz w:val="20"/>
          <w:lang w:val="hy-AM"/>
        </w:rPr>
        <w:t xml:space="preserve">պրանքի ծավալների կամ ձեռք բերվող </w:t>
      </w:r>
      <w:r w:rsidR="003D1CF4" w:rsidRPr="00775DD0">
        <w:rPr>
          <w:rFonts w:ascii="GHEA Grapalat" w:hAnsi="GHEA Grapalat" w:cs="Sylfaen"/>
          <w:color w:val="000000" w:themeColor="text1"/>
          <w:sz w:val="20"/>
          <w:lang w:val="hy-AM"/>
        </w:rPr>
        <w:t>ա</w:t>
      </w:r>
      <w:r w:rsidRPr="00775DD0">
        <w:rPr>
          <w:rFonts w:ascii="GHEA Grapalat" w:hAnsi="GHEA Grapalat" w:cs="Sylfaen"/>
          <w:color w:val="000000" w:themeColor="text1"/>
          <w:sz w:val="20"/>
          <w:lang w:val="hy-AM"/>
        </w:rPr>
        <w:t xml:space="preserve">պրանքի միավորի գնի  կամ </w:t>
      </w:r>
      <w:r w:rsidR="003D1CF4" w:rsidRPr="00775DD0">
        <w:rPr>
          <w:rFonts w:ascii="GHEA Grapalat" w:hAnsi="GHEA Grapalat" w:cs="Sylfaen"/>
          <w:color w:val="000000" w:themeColor="text1"/>
          <w:sz w:val="20"/>
          <w:lang w:val="hy-AM"/>
        </w:rPr>
        <w:t>պ</w:t>
      </w:r>
      <w:r w:rsidRPr="00775DD0">
        <w:rPr>
          <w:rFonts w:ascii="GHEA Grapalat" w:hAnsi="GHEA Grapalat" w:cs="Sylfaen"/>
          <w:color w:val="000000" w:themeColor="text1"/>
          <w:sz w:val="20"/>
          <w:lang w:val="hy-AM"/>
        </w:rPr>
        <w:t>այմանագրի գնի արհեստական փոփոխման։</w:t>
      </w:r>
    </w:p>
    <w:p w14:paraId="0A065DBF" w14:textId="77777777" w:rsidR="00071D1C" w:rsidRPr="00775DD0" w:rsidRDefault="00071D1C" w:rsidP="00AE1F5C">
      <w:pPr>
        <w:tabs>
          <w:tab w:val="left" w:pos="1276"/>
        </w:tabs>
        <w:ind w:firstLine="720"/>
        <w:jc w:val="both"/>
        <w:rPr>
          <w:rFonts w:ascii="GHEA Grapalat" w:hAnsi="GHEA Grapalat" w:cs="Times Armenian"/>
          <w:color w:val="000000" w:themeColor="text1"/>
          <w:sz w:val="20"/>
          <w:lang w:val="hy-AM"/>
        </w:rPr>
      </w:pPr>
      <w:r w:rsidRPr="00775DD0">
        <w:rPr>
          <w:rFonts w:ascii="GHEA Grapalat" w:hAnsi="GHEA Grapalat" w:cs="Times Armenian"/>
          <w:color w:val="000000" w:themeColor="text1"/>
          <w:sz w:val="20"/>
          <w:lang w:val="hy-AM"/>
        </w:rPr>
        <w:t>Պայմանագրի կողմերից</w:t>
      </w:r>
      <w:r w:rsidR="00617A6E" w:rsidRPr="00775DD0">
        <w:rPr>
          <w:rFonts w:ascii="GHEA Grapalat" w:hAnsi="GHEA Grapalat" w:cs="Times Armenian"/>
          <w:color w:val="000000" w:themeColor="text1"/>
          <w:sz w:val="20"/>
          <w:lang w:val="hy-AM"/>
        </w:rPr>
        <w:t xml:space="preserve"> անկախ գործոնների ազդեցությամբ պ</w:t>
      </w:r>
      <w:r w:rsidRPr="00775DD0">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75DD0" w:rsidRDefault="00071D1C" w:rsidP="00AE1F5C">
      <w:pPr>
        <w:tabs>
          <w:tab w:val="left" w:pos="1276"/>
        </w:tabs>
        <w:ind w:firstLine="720"/>
        <w:jc w:val="both"/>
        <w:rPr>
          <w:rFonts w:ascii="GHEA Grapalat" w:hAnsi="GHEA Grapalat"/>
          <w:color w:val="000000" w:themeColor="text1"/>
          <w:sz w:val="20"/>
          <w:lang w:val="hy-AM"/>
        </w:rPr>
      </w:pPr>
      <w:r w:rsidRPr="00775DD0">
        <w:rPr>
          <w:rFonts w:ascii="GHEA Grapalat" w:hAnsi="GHEA Grapalat"/>
          <w:color w:val="000000" w:themeColor="text1"/>
          <w:sz w:val="20"/>
          <w:lang w:val="pt-BR"/>
        </w:rPr>
        <w:t>8.6 Եթե պայմանագիրն  իրականացվ</w:t>
      </w:r>
      <w:r w:rsidRPr="00775DD0">
        <w:rPr>
          <w:rFonts w:ascii="GHEA Grapalat" w:hAnsi="GHEA Grapalat"/>
          <w:color w:val="000000" w:themeColor="text1"/>
          <w:sz w:val="20"/>
          <w:lang w:val="hy-AM"/>
        </w:rPr>
        <w:t>ում է</w:t>
      </w:r>
      <w:r w:rsidRPr="00775DD0">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775DD0" w:rsidRDefault="00071D1C" w:rsidP="00AE1F5C">
      <w:pPr>
        <w:tabs>
          <w:tab w:val="left" w:pos="1276"/>
        </w:tabs>
        <w:ind w:firstLine="720"/>
        <w:jc w:val="both"/>
        <w:rPr>
          <w:rFonts w:ascii="GHEA Grapalat" w:hAnsi="GHEA Grapalat"/>
          <w:color w:val="000000" w:themeColor="text1"/>
          <w:sz w:val="20"/>
          <w:lang w:val="pt-BR"/>
        </w:rPr>
      </w:pPr>
      <w:r w:rsidRPr="00775DD0">
        <w:rPr>
          <w:rFonts w:ascii="GHEA Grapalat" w:hAnsi="GHEA Grapalat"/>
          <w:color w:val="000000" w:themeColor="text1"/>
          <w:sz w:val="20"/>
          <w:lang w:val="hy-AM"/>
        </w:rPr>
        <w:t>1)</w:t>
      </w:r>
      <w:r w:rsidRPr="00775DD0">
        <w:rPr>
          <w:rFonts w:ascii="GHEA Grapalat" w:hAnsi="GHEA Grapalat"/>
          <w:color w:val="000000" w:themeColor="text1"/>
          <w:sz w:val="20"/>
          <w:lang w:val="pt-BR"/>
        </w:rPr>
        <w:t xml:space="preserve"> Վաճառ</w:t>
      </w:r>
      <w:r w:rsidRPr="00775DD0">
        <w:rPr>
          <w:rFonts w:ascii="GHEA Grapalat" w:hAnsi="GHEA Grapalat"/>
          <w:color w:val="000000" w:themeColor="text1"/>
          <w:sz w:val="20"/>
          <w:lang w:val="hy-AM"/>
        </w:rPr>
        <w:t>ողը</w:t>
      </w:r>
      <w:r w:rsidRPr="00775DD0">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5DD0" w:rsidRDefault="00071D1C" w:rsidP="00AE1F5C">
      <w:pPr>
        <w:tabs>
          <w:tab w:val="left" w:pos="1276"/>
        </w:tabs>
        <w:ind w:firstLine="720"/>
        <w:jc w:val="both"/>
        <w:rPr>
          <w:rFonts w:ascii="GHEA Grapalat" w:hAnsi="GHEA Grapalat"/>
          <w:color w:val="000000" w:themeColor="text1"/>
          <w:sz w:val="20"/>
          <w:lang w:val="pt-BR"/>
        </w:rPr>
      </w:pPr>
      <w:r w:rsidRPr="00775DD0">
        <w:rPr>
          <w:rFonts w:ascii="GHEA Grapalat" w:hAnsi="GHEA Grapalat"/>
          <w:color w:val="000000" w:themeColor="text1"/>
          <w:sz w:val="20"/>
          <w:lang w:val="pt-BR"/>
        </w:rPr>
        <w:t>2) պայմանագրի կատարման ընթացքում գործակալի փոփոխման դեպքում Վաճառ</w:t>
      </w:r>
      <w:r w:rsidRPr="00775DD0">
        <w:rPr>
          <w:rFonts w:ascii="GHEA Grapalat" w:hAnsi="GHEA Grapalat"/>
          <w:color w:val="000000" w:themeColor="text1"/>
          <w:sz w:val="20"/>
          <w:lang w:val="hy-AM"/>
        </w:rPr>
        <w:t>ող</w:t>
      </w:r>
      <w:r w:rsidRPr="00775DD0">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75DD0">
        <w:rPr>
          <w:rFonts w:ascii="GHEA Grapalat" w:hAnsi="GHEA Grapalat"/>
          <w:color w:val="000000" w:themeColor="text1"/>
          <w:sz w:val="20"/>
          <w:lang w:val="pt-BR"/>
        </w:rPr>
        <w:t>:</w:t>
      </w:r>
      <w:r w:rsidR="00383BC3" w:rsidRPr="00775DD0">
        <w:rPr>
          <w:rFonts w:ascii="GHEA Grapalat" w:hAnsi="GHEA Grapalat"/>
          <w:color w:val="000000" w:themeColor="text1"/>
          <w:sz w:val="20"/>
          <w:vertAlign w:val="superscript"/>
          <w:lang w:val="pt-BR"/>
        </w:rPr>
        <w:t>22</w:t>
      </w:r>
      <w:r w:rsidRPr="00775DD0">
        <w:rPr>
          <w:rStyle w:val="af6"/>
          <w:rFonts w:ascii="GHEA Grapalat" w:hAnsi="GHEA Grapalat"/>
          <w:color w:val="000000" w:themeColor="text1"/>
          <w:sz w:val="20"/>
          <w:lang w:val="pt-BR"/>
        </w:rPr>
        <w:footnoteReference w:id="7"/>
      </w:r>
    </w:p>
    <w:p w14:paraId="1B93356D" w14:textId="77777777" w:rsidR="00071D1C" w:rsidRPr="00775DD0" w:rsidRDefault="00071D1C" w:rsidP="00AE1F5C">
      <w:pPr>
        <w:tabs>
          <w:tab w:val="left" w:pos="1276"/>
        </w:tabs>
        <w:ind w:firstLine="720"/>
        <w:jc w:val="both"/>
        <w:rPr>
          <w:rFonts w:ascii="GHEA Grapalat" w:hAnsi="GHEA Grapalat"/>
          <w:color w:val="000000" w:themeColor="text1"/>
          <w:sz w:val="20"/>
          <w:lang w:val="pt-BR"/>
        </w:rPr>
      </w:pPr>
      <w:r w:rsidRPr="00775DD0">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5DD0">
        <w:rPr>
          <w:rFonts w:ascii="GHEA Grapalat" w:hAnsi="GHEA Grapalat"/>
          <w:color w:val="000000" w:themeColor="text1"/>
          <w:sz w:val="20"/>
          <w:lang w:val="pt-BR"/>
        </w:rPr>
        <w:t>:</w:t>
      </w:r>
      <w:r w:rsidR="00383BC3" w:rsidRPr="00775DD0">
        <w:rPr>
          <w:rFonts w:ascii="GHEA Grapalat" w:hAnsi="GHEA Grapalat"/>
          <w:color w:val="000000" w:themeColor="text1"/>
          <w:sz w:val="20"/>
          <w:vertAlign w:val="superscript"/>
          <w:lang w:val="pt-BR"/>
        </w:rPr>
        <w:t>23</w:t>
      </w:r>
      <w:r w:rsidRPr="00775DD0">
        <w:rPr>
          <w:rStyle w:val="af6"/>
          <w:rFonts w:ascii="GHEA Grapalat" w:hAnsi="GHEA Grapalat"/>
          <w:color w:val="000000" w:themeColor="text1"/>
          <w:sz w:val="20"/>
          <w:lang w:val="pt-BR"/>
        </w:rPr>
        <w:footnoteReference w:id="8"/>
      </w:r>
    </w:p>
    <w:p w14:paraId="79755B27" w14:textId="77777777" w:rsidR="00071D1C" w:rsidRPr="00775DD0" w:rsidRDefault="00071D1C" w:rsidP="00AE1F5C">
      <w:pPr>
        <w:tabs>
          <w:tab w:val="left" w:pos="1276"/>
        </w:tabs>
        <w:ind w:firstLine="720"/>
        <w:jc w:val="both"/>
        <w:rPr>
          <w:rFonts w:ascii="GHEA Grapalat" w:hAnsi="GHEA Grapalat"/>
          <w:color w:val="000000" w:themeColor="text1"/>
          <w:sz w:val="20"/>
          <w:lang w:val="pt-BR"/>
        </w:rPr>
      </w:pPr>
      <w:r w:rsidRPr="00775DD0">
        <w:rPr>
          <w:rFonts w:ascii="GHEA Grapalat" w:hAnsi="GHEA Grapalat" w:cs="Times Armenian"/>
          <w:color w:val="000000" w:themeColor="text1"/>
          <w:sz w:val="20"/>
          <w:lang w:val="pt-BR"/>
        </w:rPr>
        <w:t>8</w:t>
      </w:r>
      <w:r w:rsidRPr="00775DD0">
        <w:rPr>
          <w:rFonts w:ascii="GHEA Grapalat" w:hAnsi="GHEA Grapalat" w:cs="Times Armenian"/>
          <w:color w:val="000000" w:themeColor="text1"/>
          <w:sz w:val="20"/>
          <w:lang w:val="hy-AM"/>
        </w:rPr>
        <w:t>.</w:t>
      </w:r>
      <w:r w:rsidRPr="00775DD0">
        <w:rPr>
          <w:rFonts w:ascii="GHEA Grapalat" w:hAnsi="GHEA Grapalat" w:cs="Times Armenian"/>
          <w:color w:val="000000" w:themeColor="text1"/>
          <w:sz w:val="20"/>
          <w:lang w:val="pt-BR"/>
        </w:rPr>
        <w:t>8</w:t>
      </w:r>
      <w:r w:rsidRPr="00775DD0">
        <w:rPr>
          <w:rFonts w:ascii="GHEA Grapalat" w:hAnsi="GHEA Grapalat" w:cs="Times Armenian"/>
          <w:color w:val="000000" w:themeColor="text1"/>
          <w:sz w:val="20"/>
          <w:lang w:val="hy-AM"/>
        </w:rPr>
        <w:t xml:space="preserve"> Ա</w:t>
      </w:r>
      <w:r w:rsidRPr="00775DD0">
        <w:rPr>
          <w:rFonts w:ascii="GHEA Grapalat" w:hAnsi="GHEA Grapalat" w:cs="Times Armenian"/>
          <w:color w:val="000000" w:themeColor="text1"/>
          <w:sz w:val="20"/>
        </w:rPr>
        <w:t>պր</w:t>
      </w:r>
      <w:r w:rsidRPr="00775DD0">
        <w:rPr>
          <w:rFonts w:ascii="GHEA Grapalat" w:hAnsi="GHEA Grapalat" w:cs="Times Armenian"/>
          <w:color w:val="000000" w:themeColor="text1"/>
          <w:sz w:val="20"/>
          <w:lang w:val="hy-AM"/>
        </w:rPr>
        <w:t xml:space="preserve">անքի </w:t>
      </w:r>
      <w:r w:rsidRPr="00775DD0">
        <w:rPr>
          <w:rFonts w:ascii="GHEA Grapalat" w:hAnsi="GHEA Grapalat" w:cs="Times Armenian"/>
          <w:color w:val="000000" w:themeColor="text1"/>
          <w:sz w:val="20"/>
        </w:rPr>
        <w:t>մատա</w:t>
      </w:r>
      <w:r w:rsidRPr="00775DD0">
        <w:rPr>
          <w:rFonts w:ascii="GHEA Grapalat" w:hAnsi="GHEA Grapalat" w:cs="Sylfaen"/>
          <w:color w:val="000000" w:themeColor="text1"/>
          <w:sz w:val="20"/>
          <w:lang w:val="hy-AM"/>
        </w:rPr>
        <w:t>կա</w:t>
      </w:r>
      <w:r w:rsidRPr="00775DD0">
        <w:rPr>
          <w:rFonts w:ascii="GHEA Grapalat" w:hAnsi="GHEA Grapalat" w:cs="Sylfaen"/>
          <w:color w:val="000000" w:themeColor="text1"/>
          <w:sz w:val="20"/>
        </w:rPr>
        <w:t>ր</w:t>
      </w:r>
      <w:r w:rsidRPr="00775DD0">
        <w:rPr>
          <w:rFonts w:ascii="GHEA Grapalat" w:hAnsi="GHEA Grapalat" w:cs="Sylfaen"/>
          <w:color w:val="000000" w:themeColor="text1"/>
          <w:sz w:val="20"/>
          <w:lang w:val="hy-AM"/>
        </w:rPr>
        <w:t>արման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ժամկետը</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կարող</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է</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երկարաձգվել</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մինչև</w:t>
      </w:r>
      <w:r w:rsidRPr="00775DD0">
        <w:rPr>
          <w:rFonts w:ascii="GHEA Grapalat" w:hAnsi="GHEA Grapalat" w:cs="Times Armenian"/>
          <w:color w:val="000000" w:themeColor="text1"/>
          <w:sz w:val="20"/>
          <w:lang w:val="hy-AM"/>
        </w:rPr>
        <w:t xml:space="preserve"> </w:t>
      </w:r>
      <w:r w:rsidRPr="00775DD0">
        <w:rPr>
          <w:rFonts w:ascii="GHEA Grapalat" w:hAnsi="GHEA Grapalat" w:cs="Times Armenian"/>
          <w:color w:val="000000" w:themeColor="text1"/>
          <w:sz w:val="20"/>
        </w:rPr>
        <w:t>պ</w:t>
      </w:r>
      <w:r w:rsidRPr="00775DD0">
        <w:rPr>
          <w:rFonts w:ascii="GHEA Grapalat" w:hAnsi="GHEA Grapalat" w:cs="Times Armenian"/>
          <w:color w:val="000000" w:themeColor="text1"/>
          <w:sz w:val="20"/>
          <w:lang w:val="hy-AM"/>
        </w:rPr>
        <w:t xml:space="preserve">այմանագրով </w:t>
      </w:r>
      <w:r w:rsidRPr="00775DD0">
        <w:rPr>
          <w:rFonts w:ascii="GHEA Grapalat" w:hAnsi="GHEA Grapalat" w:cs="Sylfaen"/>
          <w:color w:val="000000" w:themeColor="text1"/>
          <w:sz w:val="20"/>
          <w:lang w:val="hy-AM"/>
        </w:rPr>
        <w:t>այդ</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ժամկետը</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լրանալը</w:t>
      </w:r>
      <w:r w:rsidRPr="00775DD0">
        <w:rPr>
          <w:rFonts w:ascii="GHEA Grapalat" w:hAnsi="GHEA Grapalat" w:cs="Sylfaen"/>
          <w:color w:val="000000" w:themeColor="text1"/>
          <w:sz w:val="20"/>
          <w:lang w:val="pt-BR"/>
        </w:rPr>
        <w:t>`</w:t>
      </w:r>
      <w:r w:rsidRPr="00775DD0">
        <w:rPr>
          <w:rFonts w:ascii="GHEA Grapalat" w:hAnsi="GHEA Grapalat" w:cs="Times Armenian"/>
          <w:color w:val="000000" w:themeColor="text1"/>
          <w:sz w:val="20"/>
          <w:lang w:val="hy-AM"/>
        </w:rPr>
        <w:t xml:space="preserve"> </w:t>
      </w:r>
      <w:r w:rsidRPr="00775DD0">
        <w:rPr>
          <w:rFonts w:ascii="GHEA Grapalat" w:hAnsi="GHEA Grapalat" w:cs="Times Armenian"/>
          <w:color w:val="000000" w:themeColor="text1"/>
          <w:sz w:val="20"/>
        </w:rPr>
        <w:t>Վաճառողի</w:t>
      </w:r>
      <w:r w:rsidRPr="00775DD0">
        <w:rPr>
          <w:rFonts w:ascii="GHEA Grapalat" w:hAnsi="GHEA Grapalat" w:cs="Times Armenian"/>
          <w:color w:val="000000" w:themeColor="text1"/>
          <w:sz w:val="20"/>
          <w:lang w:val="pt-BR"/>
        </w:rPr>
        <w:t xml:space="preserve"> </w:t>
      </w:r>
      <w:r w:rsidRPr="00775DD0">
        <w:rPr>
          <w:rFonts w:ascii="GHEA Grapalat" w:hAnsi="GHEA Grapalat" w:cs="Sylfaen"/>
          <w:color w:val="000000" w:themeColor="text1"/>
          <w:sz w:val="20"/>
          <w:lang w:val="hy-AM"/>
        </w:rPr>
        <w:t>առաջարկության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առկայության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դեպքում</w:t>
      </w:r>
      <w:r w:rsidRPr="00775DD0">
        <w:rPr>
          <w:rFonts w:ascii="GHEA Grapalat" w:hAnsi="GHEA Grapalat" w:cs="Times Armenian"/>
          <w:color w:val="000000" w:themeColor="text1"/>
          <w:sz w:val="20"/>
          <w:lang w:val="pt-BR"/>
        </w:rPr>
        <w:t>,</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պայմանով</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որ</w:t>
      </w:r>
      <w:r w:rsidRPr="00775DD0">
        <w:rPr>
          <w:rFonts w:ascii="GHEA Grapalat" w:hAnsi="GHEA Grapalat"/>
          <w:color w:val="000000" w:themeColor="text1"/>
          <w:sz w:val="20"/>
          <w:lang w:val="hy-AM"/>
        </w:rPr>
        <w:t xml:space="preserve"> </w:t>
      </w:r>
      <w:r w:rsidRPr="00775DD0">
        <w:rPr>
          <w:rFonts w:ascii="GHEA Grapalat" w:hAnsi="GHEA Grapalat"/>
          <w:color w:val="000000" w:themeColor="text1"/>
          <w:sz w:val="20"/>
        </w:rPr>
        <w:t>Գնորդ</w:t>
      </w:r>
      <w:r w:rsidRPr="00775DD0">
        <w:rPr>
          <w:rFonts w:ascii="GHEA Grapalat" w:hAnsi="GHEA Grapalat"/>
          <w:color w:val="000000" w:themeColor="text1"/>
          <w:sz w:val="20"/>
          <w:lang w:val="hy-AM"/>
        </w:rPr>
        <w:t>ի</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մոտ</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չի</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վերացել</w:t>
      </w:r>
      <w:r w:rsidRPr="00775DD0">
        <w:rPr>
          <w:rFonts w:ascii="GHEA Grapalat" w:hAnsi="GHEA Grapalat" w:cs="Times Armenian"/>
          <w:color w:val="000000" w:themeColor="text1"/>
          <w:sz w:val="20"/>
          <w:lang w:val="hy-AM"/>
        </w:rPr>
        <w:t xml:space="preserve"> </w:t>
      </w:r>
      <w:r w:rsidRPr="00775DD0">
        <w:rPr>
          <w:rFonts w:ascii="GHEA Grapalat" w:hAnsi="GHEA Grapalat" w:cs="Times Armenian"/>
          <w:color w:val="000000" w:themeColor="text1"/>
          <w:sz w:val="20"/>
        </w:rPr>
        <w:t>ապրանքի</w:t>
      </w:r>
      <w:r w:rsidRPr="00775DD0">
        <w:rPr>
          <w:rFonts w:ascii="GHEA Grapalat" w:hAnsi="GHEA Grapalat" w:cs="Times Armenian"/>
          <w:color w:val="000000" w:themeColor="text1"/>
          <w:sz w:val="20"/>
          <w:lang w:val="pt-BR"/>
        </w:rPr>
        <w:t xml:space="preserve"> </w:t>
      </w:r>
      <w:r w:rsidRPr="00775DD0">
        <w:rPr>
          <w:rFonts w:ascii="GHEA Grapalat" w:hAnsi="GHEA Grapalat" w:cs="Sylfaen"/>
          <w:color w:val="000000" w:themeColor="text1"/>
          <w:sz w:val="20"/>
          <w:lang w:val="hy-AM"/>
        </w:rPr>
        <w:t>օգտագործման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պահանջը</w:t>
      </w:r>
      <w:r w:rsidR="00DB0602" w:rsidRPr="00775DD0">
        <w:rPr>
          <w:rFonts w:ascii="GHEA Grapalat" w:hAnsi="GHEA Grapalat" w:cs="Sylfaen"/>
          <w:color w:val="000000" w:themeColor="text1"/>
          <w:sz w:val="20"/>
          <w:lang w:val="pt-BR"/>
        </w:rPr>
        <w:t>,</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իսկ</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Վաճառողի</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առաջարկությունը</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ներկայացվել</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է</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ոչ</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ուշ</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քան</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պայմանագրով</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ի</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սկզբանե</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մատակարարման</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համար</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սահմանված</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ժամկետը</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լրանալուց</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առնվազն</w:t>
      </w:r>
      <w:r w:rsidR="002877FC" w:rsidRPr="00775DD0">
        <w:rPr>
          <w:rFonts w:ascii="GHEA Grapalat" w:hAnsi="GHEA Grapalat" w:cs="Sylfaen"/>
          <w:color w:val="000000" w:themeColor="text1"/>
          <w:sz w:val="20"/>
          <w:lang w:val="pt-BR"/>
        </w:rPr>
        <w:t xml:space="preserve"> 5 </w:t>
      </w:r>
      <w:r w:rsidR="002877FC" w:rsidRPr="00775DD0">
        <w:rPr>
          <w:rFonts w:ascii="GHEA Grapalat" w:hAnsi="GHEA Grapalat" w:cs="Sylfaen"/>
          <w:color w:val="000000" w:themeColor="text1"/>
          <w:sz w:val="20"/>
        </w:rPr>
        <w:t>օրացուցային</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օր</w:t>
      </w:r>
      <w:r w:rsidR="002877FC" w:rsidRPr="00775DD0">
        <w:rPr>
          <w:rFonts w:ascii="GHEA Grapalat" w:hAnsi="GHEA Grapalat" w:cs="Sylfaen"/>
          <w:color w:val="000000" w:themeColor="text1"/>
          <w:sz w:val="20"/>
          <w:lang w:val="pt-BR"/>
        </w:rPr>
        <w:t xml:space="preserve"> </w:t>
      </w:r>
      <w:r w:rsidR="002877FC" w:rsidRPr="00775DD0">
        <w:rPr>
          <w:rFonts w:ascii="GHEA Grapalat" w:hAnsi="GHEA Grapalat" w:cs="Sylfaen"/>
          <w:color w:val="000000" w:themeColor="text1"/>
          <w:sz w:val="20"/>
        </w:rPr>
        <w:t>առաջ</w:t>
      </w:r>
      <w:r w:rsidRPr="00775DD0">
        <w:rPr>
          <w:rFonts w:ascii="GHEA Grapalat" w:hAnsi="GHEA Grapalat" w:cs="Sylfaen"/>
          <w:color w:val="000000" w:themeColor="text1"/>
          <w:sz w:val="20"/>
          <w:lang w:val="pt-BR"/>
        </w:rPr>
        <w:t>: Ընդ որում սույն կետով սահմանված դեպքում ապրա</w:t>
      </w:r>
      <w:r w:rsidRPr="00775DD0">
        <w:rPr>
          <w:rFonts w:ascii="GHEA Grapalat" w:hAnsi="GHEA Grapalat" w:cs="Times Armenian"/>
          <w:color w:val="000000" w:themeColor="text1"/>
          <w:sz w:val="20"/>
          <w:lang w:val="hy-AM"/>
        </w:rPr>
        <w:t xml:space="preserve">նքի </w:t>
      </w:r>
      <w:r w:rsidRPr="00775DD0">
        <w:rPr>
          <w:rFonts w:ascii="GHEA Grapalat" w:hAnsi="GHEA Grapalat" w:cs="Times Armenian"/>
          <w:color w:val="000000" w:themeColor="text1"/>
          <w:sz w:val="20"/>
        </w:rPr>
        <w:t>մատակարա</w:t>
      </w:r>
      <w:r w:rsidRPr="00775DD0">
        <w:rPr>
          <w:rFonts w:ascii="GHEA Grapalat" w:hAnsi="GHEA Grapalat" w:cs="Sylfaen"/>
          <w:color w:val="000000" w:themeColor="text1"/>
          <w:sz w:val="20"/>
          <w:lang w:val="hy-AM"/>
        </w:rPr>
        <w:t>րման</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ժամկետը</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կարող</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է</w:t>
      </w:r>
      <w:r w:rsidRPr="00775DD0">
        <w:rPr>
          <w:rFonts w:ascii="GHEA Grapalat" w:hAnsi="GHEA Grapalat" w:cs="Times Armenian"/>
          <w:color w:val="000000" w:themeColor="text1"/>
          <w:sz w:val="20"/>
          <w:lang w:val="hy-AM"/>
        </w:rPr>
        <w:t xml:space="preserve"> </w:t>
      </w:r>
      <w:r w:rsidRPr="00775DD0">
        <w:rPr>
          <w:rFonts w:ascii="GHEA Grapalat" w:hAnsi="GHEA Grapalat" w:cs="Sylfaen"/>
          <w:color w:val="000000" w:themeColor="text1"/>
          <w:sz w:val="20"/>
          <w:lang w:val="hy-AM"/>
        </w:rPr>
        <w:t>երկարաձգվել</w:t>
      </w:r>
      <w:r w:rsidRPr="00775DD0">
        <w:rPr>
          <w:rFonts w:ascii="GHEA Grapalat" w:hAnsi="GHEA Grapalat" w:cs="Times Armenian"/>
          <w:color w:val="000000" w:themeColor="text1"/>
          <w:sz w:val="20"/>
          <w:lang w:val="hy-AM"/>
        </w:rPr>
        <w:t xml:space="preserve"> </w:t>
      </w:r>
      <w:r w:rsidRPr="00775DD0">
        <w:rPr>
          <w:rFonts w:ascii="GHEA Grapalat" w:hAnsi="GHEA Grapalat" w:cs="Times Armenian"/>
          <w:color w:val="000000" w:themeColor="text1"/>
          <w:sz w:val="20"/>
        </w:rPr>
        <w:t>մեկ</w:t>
      </w:r>
      <w:r w:rsidRPr="00775DD0">
        <w:rPr>
          <w:rFonts w:ascii="GHEA Grapalat" w:hAnsi="GHEA Grapalat" w:cs="Times Armenian"/>
          <w:color w:val="000000" w:themeColor="text1"/>
          <w:sz w:val="20"/>
          <w:lang w:val="pt-BR"/>
        </w:rPr>
        <w:t xml:space="preserve"> </w:t>
      </w:r>
      <w:r w:rsidRPr="00775DD0">
        <w:rPr>
          <w:rFonts w:ascii="GHEA Grapalat" w:hAnsi="GHEA Grapalat" w:cs="Times Armenian"/>
          <w:color w:val="000000" w:themeColor="text1"/>
          <w:sz w:val="20"/>
        </w:rPr>
        <w:t>անգամ</w:t>
      </w:r>
      <w:r w:rsidRPr="00775DD0">
        <w:rPr>
          <w:rFonts w:ascii="GHEA Grapalat" w:hAnsi="GHEA Grapalat" w:cs="Times Armenian"/>
          <w:color w:val="000000" w:themeColor="text1"/>
          <w:sz w:val="20"/>
          <w:lang w:val="pt-BR"/>
        </w:rPr>
        <w:t xml:space="preserve"> </w:t>
      </w:r>
      <w:r w:rsidRPr="00775DD0">
        <w:rPr>
          <w:rFonts w:ascii="GHEA Grapalat" w:hAnsi="GHEA Grapalat" w:cs="Sylfaen"/>
          <w:color w:val="000000" w:themeColor="text1"/>
          <w:sz w:val="20"/>
          <w:lang w:val="hy-AM"/>
        </w:rPr>
        <w:t>մինչև</w:t>
      </w:r>
      <w:r w:rsidRPr="00775DD0">
        <w:rPr>
          <w:rFonts w:ascii="GHEA Grapalat" w:hAnsi="GHEA Grapalat" w:cs="Sylfaen"/>
          <w:color w:val="000000" w:themeColor="text1"/>
          <w:sz w:val="20"/>
          <w:lang w:val="pt-BR"/>
        </w:rPr>
        <w:t xml:space="preserve"> 30 </w:t>
      </w:r>
      <w:r w:rsidRPr="00775DD0">
        <w:rPr>
          <w:rFonts w:ascii="GHEA Grapalat" w:hAnsi="GHEA Grapalat" w:cs="Sylfaen"/>
          <w:color w:val="000000" w:themeColor="text1"/>
          <w:sz w:val="20"/>
        </w:rPr>
        <w:t>օրացուցային</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օրով</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բայց</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ոչ</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ավել</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քան</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պայմանագրով</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սահմանված</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ժամկետն</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է</w:t>
      </w:r>
      <w:r w:rsidRPr="00775DD0">
        <w:rPr>
          <w:rFonts w:ascii="GHEA Grapalat" w:hAnsi="GHEA Grapalat" w:cs="Sylfaen"/>
          <w:color w:val="000000" w:themeColor="text1"/>
          <w:sz w:val="20"/>
          <w:lang w:val="pt-BR"/>
        </w:rPr>
        <w:t>:</w:t>
      </w:r>
    </w:p>
    <w:p w14:paraId="2636EF17" w14:textId="77777777" w:rsidR="00071D1C" w:rsidRPr="00775DD0" w:rsidRDefault="00071D1C" w:rsidP="00AE1F5C">
      <w:pPr>
        <w:tabs>
          <w:tab w:val="left" w:pos="720"/>
        </w:tabs>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75DD0" w:rsidRDefault="00071D1C" w:rsidP="00AE1F5C">
      <w:pPr>
        <w:tabs>
          <w:tab w:val="num" w:pos="0"/>
          <w:tab w:val="left" w:pos="720"/>
          <w:tab w:val="num" w:pos="900"/>
        </w:tabs>
        <w:jc w:val="both"/>
        <w:rPr>
          <w:rFonts w:ascii="GHEA Grapalat" w:hAnsi="GHEA Grapalat"/>
          <w:color w:val="000000" w:themeColor="text1"/>
          <w:sz w:val="20"/>
          <w:lang w:val="hy-AM"/>
        </w:rPr>
      </w:pPr>
      <w:r w:rsidRPr="00775DD0">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775DD0">
        <w:rPr>
          <w:rFonts w:ascii="GHEA Grapalat" w:hAnsi="GHEA Grapalat"/>
          <w:color w:val="000000" w:themeColor="text1"/>
          <w:sz w:val="20"/>
          <w:lang w:val="hy-AM"/>
        </w:rPr>
        <w:t>պ</w:t>
      </w:r>
      <w:r w:rsidRPr="00775DD0">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75DD0">
        <w:rPr>
          <w:rFonts w:ascii="GHEA Grapalat" w:hAnsi="GHEA Grapalat"/>
          <w:color w:val="000000" w:themeColor="text1"/>
          <w:sz w:val="20"/>
          <w:lang w:val="hy-AM"/>
        </w:rPr>
        <w:t>պ</w:t>
      </w:r>
      <w:r w:rsidRPr="00775DD0">
        <w:rPr>
          <w:rFonts w:ascii="GHEA Grapalat" w:hAnsi="GHEA Grapalat"/>
          <w:color w:val="000000" w:themeColor="text1"/>
          <w:sz w:val="20"/>
          <w:lang w:val="hy-AM"/>
        </w:rPr>
        <w:t xml:space="preserve">այմանագրի կարգավորման դաշտից և չեն կարող ազդել </w:t>
      </w:r>
      <w:r w:rsidR="004504F0" w:rsidRPr="00775DD0">
        <w:rPr>
          <w:rFonts w:ascii="GHEA Grapalat" w:hAnsi="GHEA Grapalat"/>
          <w:color w:val="000000" w:themeColor="text1"/>
          <w:sz w:val="20"/>
          <w:lang w:val="hy-AM"/>
        </w:rPr>
        <w:t>պ</w:t>
      </w:r>
      <w:r w:rsidRPr="00775DD0">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75DD0" w:rsidRDefault="00071D1C" w:rsidP="00AE1F5C">
      <w:pPr>
        <w:ind w:firstLine="567"/>
        <w:jc w:val="both"/>
        <w:rPr>
          <w:rFonts w:ascii="GHEA Grapalat" w:hAnsi="GHEA Grapalat"/>
          <w:color w:val="000000" w:themeColor="text1"/>
          <w:sz w:val="20"/>
          <w:szCs w:val="20"/>
          <w:lang w:val="hy-AM" w:eastAsia="ru-RU"/>
        </w:rPr>
      </w:pPr>
      <w:r w:rsidRPr="00775DD0">
        <w:rPr>
          <w:rFonts w:ascii="GHEA Grapalat" w:hAnsi="GHEA Grapalat"/>
          <w:color w:val="000000" w:themeColor="text1"/>
          <w:sz w:val="20"/>
          <w:lang w:val="hy-AM"/>
        </w:rPr>
        <w:tab/>
        <w:t>8.10 Պ</w:t>
      </w:r>
      <w:r w:rsidRPr="00775DD0">
        <w:rPr>
          <w:rFonts w:ascii="GHEA Grapalat" w:hAnsi="GHEA Grapalat"/>
          <w:color w:val="000000" w:themeColor="text1"/>
          <w:spacing w:val="-4"/>
          <w:sz w:val="20"/>
          <w:szCs w:val="20"/>
          <w:lang w:val="hy-AM" w:eastAsia="ru-RU"/>
        </w:rPr>
        <w:t xml:space="preserve">այմանագիրը չի </w:t>
      </w:r>
      <w:r w:rsidRPr="00775DD0">
        <w:rPr>
          <w:rFonts w:ascii="GHEA Grapalat" w:hAnsi="GHEA Grapalat"/>
          <w:color w:val="000000" w:themeColor="text1"/>
          <w:sz w:val="20"/>
          <w:szCs w:val="20"/>
          <w:lang w:val="hy-AM" w:eastAsia="ru-RU"/>
        </w:rPr>
        <w:t>կարող փոփոխվել կողմերի պարտա</w:t>
      </w:r>
      <w:r w:rsidRPr="00775DD0">
        <w:rPr>
          <w:rFonts w:ascii="GHEA Grapalat" w:hAnsi="GHEA Grapalat"/>
          <w:color w:val="000000" w:themeColor="text1"/>
          <w:sz w:val="20"/>
          <w:szCs w:val="20"/>
          <w:lang w:val="hy-AM" w:eastAsia="ru-RU"/>
        </w:rPr>
        <w:softHyphen/>
        <w:t>վորու</w:t>
      </w:r>
      <w:r w:rsidRPr="00775DD0">
        <w:rPr>
          <w:rFonts w:ascii="GHEA Grapalat" w:hAnsi="GHEA Grapalat"/>
          <w:color w:val="000000" w:themeColor="text1"/>
          <w:sz w:val="20"/>
          <w:szCs w:val="20"/>
          <w:lang w:val="hy-AM" w:eastAsia="ru-RU"/>
        </w:rPr>
        <w:softHyphen/>
        <w:t>թյունների մասնակի չկատարման հետևանքով</w:t>
      </w:r>
      <w:r w:rsidRPr="00775DD0" w:rsidDel="00591DE3">
        <w:rPr>
          <w:rFonts w:ascii="GHEA Grapalat" w:hAnsi="GHEA Grapalat"/>
          <w:color w:val="000000" w:themeColor="text1"/>
          <w:sz w:val="20"/>
          <w:szCs w:val="20"/>
          <w:lang w:val="hy-AM" w:eastAsia="ru-RU"/>
        </w:rPr>
        <w:t xml:space="preserve"> </w:t>
      </w:r>
      <w:r w:rsidRPr="00775DD0">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75DD0" w:rsidRDefault="00071D1C" w:rsidP="00AE1F5C">
      <w:pPr>
        <w:ind w:firstLine="567"/>
        <w:jc w:val="both"/>
        <w:rPr>
          <w:rFonts w:ascii="GHEA Grapalat" w:hAnsi="GHEA Grapalat"/>
          <w:color w:val="000000" w:themeColor="text1"/>
          <w:sz w:val="20"/>
          <w:szCs w:val="20"/>
          <w:lang w:val="hy-AM" w:eastAsia="ru-RU"/>
        </w:rPr>
      </w:pPr>
      <w:r w:rsidRPr="00775DD0">
        <w:rPr>
          <w:rFonts w:ascii="GHEA Grapalat" w:hAnsi="GHEA Grapalat"/>
          <w:color w:val="000000" w:themeColor="text1"/>
          <w:sz w:val="20"/>
          <w:szCs w:val="20"/>
          <w:lang w:val="hy-AM" w:eastAsia="ru-RU"/>
        </w:rPr>
        <w:tab/>
        <w:t>8.11 Վաճառողի  կողմից ստանձնած պարտավորությունները չկատա</w:t>
      </w:r>
      <w:r w:rsidRPr="00775DD0">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775DD0">
        <w:rPr>
          <w:rFonts w:ascii="GHEA Grapalat" w:hAnsi="GHEA Grapalat"/>
          <w:color w:val="000000" w:themeColor="text1"/>
          <w:sz w:val="20"/>
          <w:szCs w:val="20"/>
          <w:lang w:val="hy-AM" w:eastAsia="ru-RU"/>
        </w:rPr>
        <w:t>պ</w:t>
      </w:r>
      <w:r w:rsidRPr="00775DD0">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w:t>
      </w:r>
      <w:r w:rsidRPr="00775DD0">
        <w:rPr>
          <w:rFonts w:ascii="GHEA Grapalat" w:hAnsi="GHEA Grapalat"/>
          <w:color w:val="000000" w:themeColor="text1"/>
          <w:sz w:val="20"/>
          <w:szCs w:val="20"/>
          <w:lang w:val="hy-AM" w:eastAsia="ru-RU"/>
        </w:rPr>
        <w:lastRenderedPageBreak/>
        <w:t xml:space="preserve">Գնորդը հրապարակում է www.procurement.am հասցեով գործող ինտերնետային կայքի </w:t>
      </w:r>
      <w:r w:rsidR="00617A6E" w:rsidRPr="00775DD0">
        <w:rPr>
          <w:rFonts w:ascii="GHEA Grapalat" w:hAnsi="GHEA Grapalat"/>
          <w:color w:val="000000" w:themeColor="text1"/>
          <w:sz w:val="20"/>
          <w:szCs w:val="20"/>
          <w:lang w:val="hy-AM" w:eastAsia="ru-RU"/>
        </w:rPr>
        <w:t>«Պայմանագրերը միակողմանի լուծելու մասին ծանուցումներ»</w:t>
      </w:r>
      <w:r w:rsidRPr="00775DD0">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775DD0">
        <w:rPr>
          <w:rFonts w:ascii="GHEA Grapalat" w:hAnsi="GHEA Grapalat"/>
          <w:color w:val="000000" w:themeColor="text1"/>
          <w:sz w:val="20"/>
          <w:szCs w:val="20"/>
          <w:lang w:val="hy-AM" w:eastAsia="ru-RU"/>
        </w:rPr>
        <w:t>պ</w:t>
      </w:r>
      <w:r w:rsidRPr="00775DD0">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75DD0">
        <w:rPr>
          <w:rFonts w:ascii="GHEA Grapalat" w:hAnsi="GHEA Grapalat"/>
          <w:color w:val="000000" w:themeColor="text1"/>
          <w:sz w:val="20"/>
          <w:szCs w:val="20"/>
          <w:lang w:val="hy-AM" w:eastAsia="ru-RU"/>
        </w:rPr>
        <w:t xml:space="preserve"> </w:t>
      </w:r>
      <w:bookmarkStart w:id="12" w:name="_Hlk23253914"/>
      <w:r w:rsidR="00323B33" w:rsidRPr="00775DD0">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75DD0">
        <w:rPr>
          <w:rFonts w:ascii="GHEA Grapalat" w:hAnsi="GHEA Grapalat"/>
          <w:color w:val="000000" w:themeColor="text1"/>
          <w:sz w:val="20"/>
          <w:szCs w:val="20"/>
          <w:lang w:val="hy-AM" w:eastAsia="ru-RU"/>
        </w:rPr>
        <w:t xml:space="preserve">Գնորդը այն </w:t>
      </w:r>
      <w:r w:rsidR="00323B33" w:rsidRPr="00775DD0">
        <w:rPr>
          <w:rFonts w:ascii="GHEA Grapalat" w:hAnsi="GHEA Grapalat"/>
          <w:color w:val="000000" w:themeColor="text1"/>
          <w:sz w:val="20"/>
          <w:szCs w:val="20"/>
          <w:lang w:val="hy-AM" w:eastAsia="ru-RU"/>
        </w:rPr>
        <w:t xml:space="preserve">ուղարկվում է նաև </w:t>
      </w:r>
      <w:r w:rsidR="00D10B0C" w:rsidRPr="00775DD0">
        <w:rPr>
          <w:rFonts w:ascii="GHEA Grapalat" w:hAnsi="GHEA Grapalat"/>
          <w:color w:val="000000" w:themeColor="text1"/>
          <w:sz w:val="20"/>
          <w:szCs w:val="20"/>
          <w:lang w:val="hy-AM" w:eastAsia="ru-RU"/>
        </w:rPr>
        <w:t xml:space="preserve">Վաճառողի </w:t>
      </w:r>
      <w:r w:rsidR="00323B33" w:rsidRPr="00775DD0">
        <w:rPr>
          <w:rFonts w:ascii="GHEA Grapalat" w:hAnsi="GHEA Grapalat"/>
          <w:color w:val="000000" w:themeColor="text1"/>
          <w:sz w:val="20"/>
          <w:szCs w:val="20"/>
          <w:lang w:val="hy-AM" w:eastAsia="ru-RU"/>
        </w:rPr>
        <w:t>էլեկտրոնային փոստին:</w:t>
      </w:r>
      <w:bookmarkEnd w:id="12"/>
      <w:r w:rsidRPr="00775DD0">
        <w:rPr>
          <w:rFonts w:ascii="GHEA Grapalat" w:hAnsi="GHEA Grapalat"/>
          <w:color w:val="000000" w:themeColor="text1"/>
          <w:sz w:val="20"/>
          <w:szCs w:val="20"/>
          <w:lang w:val="hy-AM" w:eastAsia="ru-RU"/>
        </w:rPr>
        <w:t xml:space="preserve">   </w:t>
      </w:r>
    </w:p>
    <w:p w14:paraId="1EEDB3AC" w14:textId="77777777" w:rsidR="00071D1C" w:rsidRPr="00775DD0" w:rsidRDefault="00071D1C" w:rsidP="00AE1F5C">
      <w:pPr>
        <w:ind w:firstLine="567"/>
        <w:jc w:val="both"/>
        <w:rPr>
          <w:rFonts w:ascii="GHEA Grapalat" w:hAnsi="GHEA Grapalat"/>
          <w:color w:val="000000" w:themeColor="text1"/>
          <w:sz w:val="20"/>
          <w:szCs w:val="20"/>
          <w:lang w:val="hy-AM" w:eastAsia="ru-RU"/>
        </w:rPr>
      </w:pPr>
      <w:r w:rsidRPr="00775DD0">
        <w:rPr>
          <w:rFonts w:ascii="GHEA Grapalat" w:hAnsi="GHEA Grapalat"/>
          <w:color w:val="000000" w:themeColor="text1"/>
          <w:sz w:val="20"/>
          <w:szCs w:val="20"/>
          <w:lang w:val="hy-AM" w:eastAsia="ru-RU"/>
        </w:rPr>
        <w:t>8.12</w:t>
      </w:r>
      <w:r w:rsidRPr="00775DD0">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75DD0" w:rsidRDefault="00071D1C" w:rsidP="00AE1F5C">
      <w:pPr>
        <w:ind w:firstLine="567"/>
        <w:jc w:val="both"/>
        <w:rPr>
          <w:rFonts w:ascii="GHEA Grapalat" w:hAnsi="GHEA Grapalat"/>
          <w:color w:val="000000" w:themeColor="text1"/>
          <w:sz w:val="20"/>
          <w:szCs w:val="20"/>
          <w:lang w:val="hy-AM" w:eastAsia="ru-RU"/>
        </w:rPr>
      </w:pPr>
      <w:r w:rsidRPr="00775DD0">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75DD0">
        <w:rPr>
          <w:rFonts w:ascii="GHEA Grapalat" w:hAnsi="GHEA Grapalat"/>
          <w:color w:val="000000" w:themeColor="text1"/>
          <w:sz w:val="20"/>
          <w:szCs w:val="20"/>
          <w:lang w:val="hy-AM" w:eastAsia="ru-RU"/>
        </w:rPr>
        <w:t>3.1</w:t>
      </w:r>
      <w:r w:rsidRPr="00775DD0">
        <w:rPr>
          <w:rFonts w:ascii="GHEA Grapalat" w:hAnsi="GHEA Grapalat"/>
          <w:color w:val="000000" w:themeColor="text1"/>
          <w:sz w:val="20"/>
          <w:szCs w:val="20"/>
          <w:lang w:val="hy-AM" w:eastAsia="ru-RU"/>
        </w:rPr>
        <w:t xml:space="preserve"> հավելվածները, համարվում են </w:t>
      </w:r>
      <w:r w:rsidR="00B64BF8" w:rsidRPr="00775DD0">
        <w:rPr>
          <w:rFonts w:ascii="GHEA Grapalat" w:hAnsi="GHEA Grapalat"/>
          <w:color w:val="000000" w:themeColor="text1"/>
          <w:sz w:val="20"/>
          <w:szCs w:val="20"/>
          <w:lang w:val="hy-AM" w:eastAsia="ru-RU"/>
        </w:rPr>
        <w:t>պ</w:t>
      </w:r>
      <w:r w:rsidRPr="00775DD0">
        <w:rPr>
          <w:rFonts w:ascii="GHEA Grapalat" w:hAnsi="GHEA Grapalat"/>
          <w:color w:val="000000" w:themeColor="text1"/>
          <w:sz w:val="20"/>
          <w:szCs w:val="20"/>
          <w:lang w:val="hy-AM" w:eastAsia="ru-RU"/>
        </w:rPr>
        <w:t>այմանագրի անբաժանելի մասը։</w:t>
      </w:r>
    </w:p>
    <w:p w14:paraId="01ADA640" w14:textId="77777777" w:rsidR="00071D1C" w:rsidRPr="00775DD0" w:rsidRDefault="00071D1C" w:rsidP="00AE1F5C">
      <w:pPr>
        <w:ind w:firstLine="567"/>
        <w:jc w:val="both"/>
        <w:rPr>
          <w:rFonts w:ascii="GHEA Grapalat" w:hAnsi="GHEA Grapalat"/>
          <w:color w:val="000000" w:themeColor="text1"/>
          <w:sz w:val="20"/>
          <w:szCs w:val="20"/>
          <w:lang w:val="hy-AM" w:eastAsia="ru-RU"/>
        </w:rPr>
      </w:pPr>
      <w:r w:rsidRPr="00775DD0">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75DD0" w:rsidRDefault="00071D1C" w:rsidP="00AE1F5C">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775DD0" w:rsidRDefault="003E63F7" w:rsidP="00AE1F5C">
      <w:pPr>
        <w:ind w:firstLine="709"/>
        <w:jc w:val="both"/>
        <w:rPr>
          <w:rFonts w:ascii="GHEA Grapalat" w:hAnsi="GHEA Grapalat"/>
          <w:b/>
          <w:color w:val="000000" w:themeColor="text1"/>
          <w:sz w:val="20"/>
          <w:lang w:val="hy-AM"/>
        </w:rPr>
      </w:pPr>
      <w:r w:rsidRPr="00775DD0">
        <w:rPr>
          <w:rFonts w:ascii="GHEA Grapalat" w:hAnsi="GHEA Grapalat"/>
          <w:b/>
          <w:color w:val="000000" w:themeColor="text1"/>
          <w:sz w:val="20"/>
          <w:lang w:val="hy-AM"/>
        </w:rPr>
        <w:t>9</w:t>
      </w:r>
      <w:r w:rsidR="00071D1C" w:rsidRPr="00775DD0">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A61EA4E" w:rsidR="00071D1C" w:rsidRPr="00775DD0" w:rsidRDefault="00071D1C" w:rsidP="00AE1F5C">
      <w:pPr>
        <w:ind w:firstLine="709"/>
        <w:jc w:val="both"/>
        <w:rPr>
          <w:rFonts w:ascii="GHEA Grapalat" w:hAnsi="GHEA Grapalat"/>
          <w:color w:val="000000" w:themeColor="text1"/>
          <w:sz w:val="20"/>
          <w:lang w:val="hy-AM"/>
        </w:rPr>
      </w:pPr>
      <w:r w:rsidRPr="00775DD0">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775DD0" w14:paraId="4B71B165" w14:textId="77777777" w:rsidTr="0016519F">
        <w:tc>
          <w:tcPr>
            <w:tcW w:w="4536" w:type="dxa"/>
          </w:tcPr>
          <w:p w14:paraId="4833A281" w14:textId="77777777" w:rsidR="00071D1C" w:rsidRPr="00775DD0" w:rsidRDefault="00071D1C" w:rsidP="00AE1F5C">
            <w:pPr>
              <w:jc w:val="center"/>
              <w:rPr>
                <w:rFonts w:ascii="GHEA Grapalat" w:hAnsi="GHEA Grapalat" w:cs="Sylfaen"/>
                <w:b/>
                <w:bCs/>
                <w:color w:val="000000" w:themeColor="text1"/>
                <w:lang w:val="nb-NO"/>
              </w:rPr>
            </w:pPr>
            <w:r w:rsidRPr="00775DD0">
              <w:rPr>
                <w:rFonts w:ascii="GHEA Grapalat" w:hAnsi="GHEA Grapalat" w:cs="Sylfaen"/>
                <w:b/>
                <w:bCs/>
                <w:color w:val="000000" w:themeColor="text1"/>
                <w:lang w:val="nb-NO"/>
              </w:rPr>
              <w:t>ԳՆՈՐԴ</w:t>
            </w:r>
          </w:p>
          <w:p w14:paraId="710BF59A" w14:textId="77777777" w:rsidR="00316238" w:rsidRPr="00775DD0" w:rsidRDefault="00316238" w:rsidP="00316238">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 xml:space="preserve">«Տաշիրի կոմունալ տնտեսություն </w:t>
            </w:r>
          </w:p>
          <w:p w14:paraId="72D9FB4B" w14:textId="77777777" w:rsidR="00316238" w:rsidRPr="00775DD0" w:rsidRDefault="00316238" w:rsidP="00316238">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և բարեկարգում» ՀՈԱԿ</w:t>
            </w:r>
          </w:p>
          <w:p w14:paraId="2F8A713F" w14:textId="77777777" w:rsidR="00316238" w:rsidRPr="00775DD0" w:rsidRDefault="00316238" w:rsidP="00316238">
            <w:pP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ք. Տաշիր, Վ. Սարգսյան 94</w:t>
            </w:r>
          </w:p>
          <w:p w14:paraId="6D27413F" w14:textId="77777777" w:rsidR="00316238" w:rsidRPr="00775DD0" w:rsidRDefault="00316238" w:rsidP="00316238">
            <w:pPr>
              <w:rPr>
                <w:rFonts w:ascii="GHEA Grapalat" w:hAnsi="GHEA Grapalat" w:cs="Arial"/>
                <w:color w:val="000000" w:themeColor="text1"/>
                <w:sz w:val="20"/>
                <w:szCs w:val="20"/>
                <w:lang w:val="hy-AM"/>
              </w:rPr>
            </w:pPr>
            <w:r w:rsidRPr="00775DD0">
              <w:rPr>
                <w:rFonts w:ascii="GHEA Grapalat" w:hAnsi="GHEA Grapalat" w:cs="Arial"/>
                <w:color w:val="000000" w:themeColor="text1"/>
                <w:sz w:val="20"/>
                <w:szCs w:val="20"/>
                <w:lang w:val="hy-AM"/>
              </w:rPr>
              <w:t>Արդշինբանկ ՓԲԸ, Տաշիր մ/ճ</w:t>
            </w:r>
          </w:p>
          <w:p w14:paraId="15FEF30B" w14:textId="77777777" w:rsidR="00316238" w:rsidRPr="00775DD0" w:rsidRDefault="00316238" w:rsidP="00316238">
            <w:pPr>
              <w:rPr>
                <w:rFonts w:ascii="GHEA Grapalat" w:hAnsi="GHEA Grapalat" w:cs="Times Armenian"/>
                <w:color w:val="000000" w:themeColor="text1"/>
                <w:sz w:val="20"/>
                <w:szCs w:val="20"/>
                <w:lang w:val="hy-AM"/>
              </w:rPr>
            </w:pPr>
            <w:r w:rsidRPr="00775DD0">
              <w:rPr>
                <w:rFonts w:ascii="GHEA Grapalat" w:hAnsi="GHEA Grapalat" w:cs="Sylfaen"/>
                <w:color w:val="000000" w:themeColor="text1"/>
                <w:sz w:val="20"/>
                <w:szCs w:val="20"/>
                <w:lang w:val="hy-AM"/>
              </w:rPr>
              <w:t>Հ</w:t>
            </w:r>
            <w:r w:rsidRPr="00775DD0">
              <w:rPr>
                <w:rFonts w:ascii="GHEA Grapalat" w:hAnsi="GHEA Grapalat" w:cs="Times Armenian"/>
                <w:color w:val="000000" w:themeColor="text1"/>
                <w:sz w:val="20"/>
                <w:szCs w:val="20"/>
                <w:lang w:val="hy-AM"/>
              </w:rPr>
              <w:t>/</w:t>
            </w:r>
            <w:r w:rsidRPr="00775DD0">
              <w:rPr>
                <w:rFonts w:ascii="GHEA Grapalat" w:hAnsi="GHEA Grapalat" w:cs="Sylfaen"/>
                <w:color w:val="000000" w:themeColor="text1"/>
                <w:sz w:val="20"/>
                <w:szCs w:val="20"/>
                <w:lang w:val="hy-AM"/>
              </w:rPr>
              <w:t>Հ</w:t>
            </w:r>
            <w:r w:rsidRPr="00775DD0">
              <w:rPr>
                <w:rFonts w:ascii="GHEA Grapalat" w:hAnsi="GHEA Grapalat" w:cs="Times Armenian"/>
                <w:color w:val="000000" w:themeColor="text1"/>
                <w:sz w:val="20"/>
                <w:szCs w:val="20"/>
                <w:lang w:val="hy-AM"/>
              </w:rPr>
              <w:t xml:space="preserve"> </w:t>
            </w:r>
            <w:r w:rsidRPr="00775DD0">
              <w:rPr>
                <w:rFonts w:ascii="GHEA Grapalat" w:hAnsi="GHEA Grapalat"/>
                <w:color w:val="000000" w:themeColor="text1"/>
                <w:sz w:val="20"/>
                <w:szCs w:val="20"/>
                <w:lang w:val="nb-NO"/>
              </w:rPr>
              <w:t>2474002340810000</w:t>
            </w:r>
          </w:p>
          <w:p w14:paraId="1BA71683" w14:textId="70BEA8DC" w:rsidR="00D560AE" w:rsidRPr="00775DD0" w:rsidRDefault="00316238" w:rsidP="00316238">
            <w:pPr>
              <w:rPr>
                <w:rFonts w:ascii="GHEA Grapalat" w:hAnsi="GHEA Grapalat"/>
                <w:b/>
                <w:color w:val="000000" w:themeColor="text1"/>
                <w:sz w:val="20"/>
                <w:szCs w:val="20"/>
                <w:lang w:val="pt-BR"/>
              </w:rPr>
            </w:pPr>
            <w:r w:rsidRPr="00775DD0">
              <w:rPr>
                <w:rFonts w:ascii="GHEA Grapalat" w:hAnsi="GHEA Grapalat" w:cs="Times Armenian"/>
                <w:color w:val="000000" w:themeColor="text1"/>
                <w:sz w:val="20"/>
                <w:szCs w:val="20"/>
                <w:lang w:val="hy-AM"/>
              </w:rPr>
              <w:t xml:space="preserve">ՀՎՀՀ </w:t>
            </w:r>
            <w:r w:rsidRPr="00775DD0">
              <w:rPr>
                <w:rFonts w:ascii="GHEA Grapalat" w:hAnsi="GHEA Grapalat"/>
                <w:color w:val="000000" w:themeColor="text1"/>
                <w:sz w:val="20"/>
                <w:szCs w:val="20"/>
                <w:lang w:val="hy-AM"/>
              </w:rPr>
              <w:t>06968098</w:t>
            </w:r>
          </w:p>
          <w:p w14:paraId="74177215" w14:textId="3E6801D2" w:rsidR="00D560AE" w:rsidRPr="00775DD0" w:rsidRDefault="00D560AE" w:rsidP="00D560AE">
            <w:pPr>
              <w:jc w:val="center"/>
              <w:rPr>
                <w:rFonts w:ascii="GHEA Grapalat" w:hAnsi="GHEA Grapalat" w:cs="Sylfaen"/>
                <w:b/>
                <w:color w:val="000000" w:themeColor="text1"/>
                <w:sz w:val="20"/>
                <w:szCs w:val="20"/>
                <w:lang w:val="pt-BR"/>
              </w:rPr>
            </w:pPr>
          </w:p>
          <w:p w14:paraId="371A9ECB" w14:textId="77777777" w:rsidR="00D560AE" w:rsidRPr="00775DD0" w:rsidRDefault="00D560AE" w:rsidP="00D560AE">
            <w:pPr>
              <w:jc w:val="center"/>
              <w:rPr>
                <w:rFonts w:ascii="GHEA Grapalat" w:hAnsi="GHEA Grapalat" w:cs="Sylfaen"/>
                <w:b/>
                <w:color w:val="000000" w:themeColor="text1"/>
                <w:sz w:val="20"/>
                <w:szCs w:val="20"/>
                <w:lang w:val="pt-BR"/>
              </w:rPr>
            </w:pPr>
          </w:p>
          <w:p w14:paraId="42808F4F" w14:textId="1078DCA7" w:rsidR="00D560AE" w:rsidRPr="00775DD0" w:rsidRDefault="00D560AE" w:rsidP="00D560AE">
            <w:pPr>
              <w:rPr>
                <w:rFonts w:ascii="GHEA Grapalat" w:hAnsi="GHEA Grapalat"/>
                <w:color w:val="000000" w:themeColor="text1"/>
                <w:sz w:val="20"/>
                <w:szCs w:val="20"/>
                <w:lang w:val="nb-NO"/>
              </w:rPr>
            </w:pPr>
            <w:r w:rsidRPr="00775DD0">
              <w:rPr>
                <w:rFonts w:ascii="GHEA Grapalat" w:hAnsi="GHEA Grapalat"/>
                <w:color w:val="000000" w:themeColor="text1"/>
                <w:sz w:val="20"/>
                <w:szCs w:val="20"/>
                <w:lang w:val="hy-AM"/>
              </w:rPr>
              <w:t>------------------------------</w:t>
            </w:r>
            <w:r w:rsidRPr="00775DD0">
              <w:rPr>
                <w:rFonts w:ascii="GHEA Grapalat" w:hAnsi="GHEA Grapalat"/>
                <w:color w:val="000000" w:themeColor="text1"/>
                <w:sz w:val="20"/>
                <w:szCs w:val="20"/>
                <w:lang w:val="nb-NO"/>
              </w:rPr>
              <w:t xml:space="preserve">----- </w:t>
            </w:r>
            <w:r w:rsidR="004E15F9" w:rsidRPr="00775DD0">
              <w:rPr>
                <w:rFonts w:ascii="GHEA Grapalat" w:hAnsi="GHEA Grapalat"/>
                <w:color w:val="000000" w:themeColor="text1"/>
                <w:sz w:val="20"/>
                <w:szCs w:val="20"/>
                <w:lang w:val="nb-NO"/>
              </w:rPr>
              <w:t>Խ. Մանուկյան</w:t>
            </w:r>
          </w:p>
          <w:p w14:paraId="590690F4" w14:textId="52AB46D7" w:rsidR="00D560AE" w:rsidRPr="00775DD0" w:rsidRDefault="00D560AE" w:rsidP="00D560AE">
            <w:pPr>
              <w:rPr>
                <w:rFonts w:ascii="GHEA Grapalat" w:hAnsi="GHEA Grapalat"/>
                <w:color w:val="000000" w:themeColor="text1"/>
                <w:sz w:val="20"/>
                <w:szCs w:val="20"/>
                <w:lang w:val="nb-NO"/>
              </w:rPr>
            </w:pPr>
            <w:r w:rsidRPr="00775DD0">
              <w:rPr>
                <w:rFonts w:ascii="GHEA Grapalat" w:hAnsi="GHEA Grapalat"/>
                <w:color w:val="000000" w:themeColor="text1"/>
                <w:sz w:val="20"/>
                <w:szCs w:val="20"/>
                <w:lang w:val="nb-NO"/>
              </w:rPr>
              <w:t xml:space="preserve">     /</w:t>
            </w:r>
            <w:r w:rsidRPr="00775DD0">
              <w:rPr>
                <w:rFonts w:ascii="GHEA Grapalat" w:hAnsi="GHEA Grapalat" w:cs="Sylfaen"/>
                <w:color w:val="000000" w:themeColor="text1"/>
                <w:sz w:val="20"/>
                <w:szCs w:val="20"/>
                <w:lang w:val="hy-AM"/>
              </w:rPr>
              <w:t>ստորագրություն</w:t>
            </w:r>
            <w:r w:rsidRPr="00775DD0">
              <w:rPr>
                <w:rFonts w:ascii="GHEA Grapalat" w:hAnsi="GHEA Grapalat"/>
                <w:color w:val="000000" w:themeColor="text1"/>
                <w:sz w:val="20"/>
                <w:szCs w:val="20"/>
                <w:lang w:val="nb-NO"/>
              </w:rPr>
              <w:t>/</w:t>
            </w:r>
          </w:p>
          <w:p w14:paraId="6C80F1E0" w14:textId="0A3D2859" w:rsidR="00071D1C" w:rsidRPr="00775DD0" w:rsidRDefault="00D560AE" w:rsidP="00D560AE">
            <w:pPr>
              <w:rPr>
                <w:rFonts w:ascii="GHEA Grapalat" w:hAnsi="GHEA Grapalat"/>
                <w:color w:val="000000" w:themeColor="text1"/>
                <w:sz w:val="18"/>
                <w:szCs w:val="18"/>
                <w:lang w:val="hy-AM"/>
              </w:rPr>
            </w:pPr>
            <w:r w:rsidRPr="00775DD0">
              <w:rPr>
                <w:rFonts w:ascii="GHEA Grapalat" w:hAnsi="GHEA Grapalat" w:cs="Sylfaen"/>
                <w:color w:val="000000" w:themeColor="text1"/>
                <w:sz w:val="20"/>
                <w:szCs w:val="20"/>
                <w:lang w:val="pt-BR"/>
              </w:rPr>
              <w:t xml:space="preserve">               </w:t>
            </w:r>
            <w:r w:rsidRPr="00775DD0">
              <w:rPr>
                <w:rFonts w:ascii="GHEA Grapalat" w:hAnsi="GHEA Grapalat" w:cs="Sylfaen"/>
                <w:color w:val="000000" w:themeColor="text1"/>
                <w:sz w:val="20"/>
                <w:szCs w:val="20"/>
                <w:lang w:val="hy-AM"/>
              </w:rPr>
              <w:t>Կ</w:t>
            </w:r>
            <w:r w:rsidRPr="00775DD0">
              <w:rPr>
                <w:rFonts w:ascii="GHEA Grapalat" w:hAnsi="GHEA Grapalat"/>
                <w:color w:val="000000" w:themeColor="text1"/>
                <w:sz w:val="20"/>
                <w:szCs w:val="20"/>
                <w:lang w:val="hy-AM"/>
              </w:rPr>
              <w:t>.</w:t>
            </w:r>
            <w:r w:rsidRPr="00775DD0">
              <w:rPr>
                <w:rFonts w:ascii="GHEA Grapalat" w:hAnsi="GHEA Grapalat" w:cs="Sylfaen"/>
                <w:color w:val="000000" w:themeColor="text1"/>
                <w:sz w:val="20"/>
                <w:szCs w:val="20"/>
                <w:lang w:val="hy-AM"/>
              </w:rPr>
              <w:t>Տ</w:t>
            </w:r>
          </w:p>
        </w:tc>
        <w:tc>
          <w:tcPr>
            <w:tcW w:w="760" w:type="dxa"/>
          </w:tcPr>
          <w:p w14:paraId="29CC2001" w14:textId="77777777" w:rsidR="00071D1C" w:rsidRPr="00775DD0" w:rsidRDefault="00071D1C" w:rsidP="00AE1F5C">
            <w:pPr>
              <w:jc w:val="center"/>
              <w:rPr>
                <w:rFonts w:ascii="GHEA Grapalat" w:hAnsi="GHEA Grapalat"/>
                <w:color w:val="000000" w:themeColor="text1"/>
                <w:lang w:val="hy-AM"/>
              </w:rPr>
            </w:pPr>
          </w:p>
        </w:tc>
        <w:tc>
          <w:tcPr>
            <w:tcW w:w="4343" w:type="dxa"/>
          </w:tcPr>
          <w:p w14:paraId="16F48322" w14:textId="77777777" w:rsidR="00071D1C" w:rsidRPr="00775DD0" w:rsidRDefault="00071D1C" w:rsidP="00AE1F5C">
            <w:pPr>
              <w:jc w:val="center"/>
              <w:rPr>
                <w:rFonts w:ascii="GHEA Grapalat" w:hAnsi="GHEA Grapalat" w:cs="Sylfaen"/>
                <w:b/>
                <w:bCs/>
                <w:color w:val="000000" w:themeColor="text1"/>
                <w:lang w:val="hy-AM"/>
              </w:rPr>
            </w:pPr>
            <w:r w:rsidRPr="00775DD0">
              <w:rPr>
                <w:rFonts w:ascii="GHEA Grapalat" w:hAnsi="GHEA Grapalat" w:cs="Sylfaen"/>
                <w:b/>
                <w:bCs/>
                <w:color w:val="000000" w:themeColor="text1"/>
                <w:lang w:val="hy-AM"/>
              </w:rPr>
              <w:t>ՎԱՃԱՌՈՂ</w:t>
            </w:r>
          </w:p>
          <w:p w14:paraId="3D576EBE" w14:textId="77777777" w:rsidR="00071D1C" w:rsidRPr="00775DD0" w:rsidRDefault="00071D1C" w:rsidP="00AE1F5C">
            <w:pPr>
              <w:jc w:val="center"/>
              <w:rPr>
                <w:rFonts w:ascii="GHEA Grapalat" w:hAnsi="GHEA Grapalat"/>
                <w:color w:val="000000" w:themeColor="text1"/>
                <w:lang w:val="hy-AM"/>
              </w:rPr>
            </w:pPr>
          </w:p>
          <w:p w14:paraId="5E403C20" w14:textId="77777777" w:rsidR="00071D1C" w:rsidRPr="00775DD0" w:rsidRDefault="00071D1C" w:rsidP="00AE1F5C">
            <w:pPr>
              <w:jc w:val="center"/>
              <w:rPr>
                <w:rFonts w:ascii="GHEA Grapalat" w:hAnsi="GHEA Grapalat"/>
                <w:color w:val="000000" w:themeColor="text1"/>
                <w:lang w:val="hy-AM"/>
              </w:rPr>
            </w:pPr>
          </w:p>
          <w:p w14:paraId="614F6DF1" w14:textId="77777777" w:rsidR="00071D1C" w:rsidRPr="00775DD0" w:rsidRDefault="00071D1C" w:rsidP="00AE1F5C">
            <w:pPr>
              <w:jc w:val="center"/>
              <w:rPr>
                <w:rFonts w:ascii="GHEA Grapalat" w:hAnsi="GHEA Grapalat"/>
                <w:color w:val="000000" w:themeColor="text1"/>
                <w:lang w:val="hy-AM"/>
              </w:rPr>
            </w:pPr>
            <w:r w:rsidRPr="00775DD0">
              <w:rPr>
                <w:rFonts w:ascii="GHEA Grapalat" w:hAnsi="GHEA Grapalat"/>
                <w:color w:val="000000" w:themeColor="text1"/>
                <w:lang w:val="hy-AM"/>
              </w:rPr>
              <w:t>---------------------------------</w:t>
            </w:r>
          </w:p>
          <w:p w14:paraId="3F3999FB" w14:textId="77777777" w:rsidR="00071D1C" w:rsidRPr="00775DD0" w:rsidRDefault="00071D1C" w:rsidP="00AE1F5C">
            <w:pPr>
              <w:jc w:val="center"/>
              <w:rPr>
                <w:rFonts w:ascii="GHEA Grapalat" w:hAnsi="GHEA Grapalat"/>
                <w:color w:val="000000" w:themeColor="text1"/>
                <w:sz w:val="18"/>
                <w:szCs w:val="18"/>
              </w:rPr>
            </w:pPr>
            <w:r w:rsidRPr="00775DD0">
              <w:rPr>
                <w:rFonts w:ascii="GHEA Grapalat" w:hAnsi="GHEA Grapalat"/>
                <w:color w:val="000000" w:themeColor="text1"/>
                <w:sz w:val="18"/>
                <w:szCs w:val="18"/>
              </w:rPr>
              <w:t>/</w:t>
            </w:r>
            <w:r w:rsidRPr="00775DD0">
              <w:rPr>
                <w:rFonts w:ascii="GHEA Grapalat" w:hAnsi="GHEA Grapalat" w:cs="Sylfaen"/>
                <w:color w:val="000000" w:themeColor="text1"/>
                <w:sz w:val="18"/>
                <w:szCs w:val="18"/>
                <w:lang w:val="hy-AM"/>
              </w:rPr>
              <w:t>ստորագրություն</w:t>
            </w:r>
            <w:r w:rsidRPr="00775DD0">
              <w:rPr>
                <w:rFonts w:ascii="GHEA Grapalat" w:hAnsi="GHEA Grapalat"/>
                <w:color w:val="000000" w:themeColor="text1"/>
                <w:sz w:val="18"/>
                <w:szCs w:val="18"/>
              </w:rPr>
              <w:t>/</w:t>
            </w:r>
          </w:p>
          <w:p w14:paraId="1FD50D73" w14:textId="77777777" w:rsidR="00071D1C" w:rsidRPr="00775DD0" w:rsidRDefault="00071D1C" w:rsidP="00AE1F5C">
            <w:pPr>
              <w:jc w:val="center"/>
              <w:rPr>
                <w:rFonts w:ascii="GHEA Grapalat" w:hAnsi="GHEA Grapalat"/>
                <w:color w:val="000000" w:themeColor="text1"/>
                <w:sz w:val="22"/>
                <w:szCs w:val="22"/>
                <w:lang w:val="hy-AM"/>
              </w:rPr>
            </w:pPr>
            <w:r w:rsidRPr="00775DD0">
              <w:rPr>
                <w:rFonts w:ascii="GHEA Grapalat" w:hAnsi="GHEA Grapalat" w:cs="Sylfaen"/>
                <w:color w:val="000000" w:themeColor="text1"/>
                <w:sz w:val="18"/>
                <w:szCs w:val="18"/>
                <w:lang w:val="hy-AM"/>
              </w:rPr>
              <w:t>Կ</w:t>
            </w:r>
            <w:r w:rsidRPr="00775DD0">
              <w:rPr>
                <w:rFonts w:ascii="GHEA Grapalat" w:hAnsi="GHEA Grapalat"/>
                <w:color w:val="000000" w:themeColor="text1"/>
                <w:sz w:val="18"/>
                <w:szCs w:val="18"/>
                <w:lang w:val="hy-AM"/>
              </w:rPr>
              <w:t>.</w:t>
            </w:r>
            <w:r w:rsidRPr="00775DD0">
              <w:rPr>
                <w:rFonts w:ascii="GHEA Grapalat" w:hAnsi="GHEA Grapalat" w:cs="Sylfaen"/>
                <w:color w:val="000000" w:themeColor="text1"/>
                <w:sz w:val="18"/>
                <w:szCs w:val="18"/>
                <w:lang w:val="hy-AM"/>
              </w:rPr>
              <w:t>Տ</w:t>
            </w:r>
          </w:p>
        </w:tc>
      </w:tr>
    </w:tbl>
    <w:p w14:paraId="63AF4781" w14:textId="77777777" w:rsidR="00071D1C" w:rsidRPr="00775DD0" w:rsidRDefault="00071D1C" w:rsidP="00AE1F5C">
      <w:pPr>
        <w:rPr>
          <w:rFonts w:ascii="GHEA Grapalat" w:hAnsi="GHEA Grapalat"/>
          <w:color w:val="000000" w:themeColor="text1"/>
          <w:sz w:val="20"/>
          <w:lang w:val="hy-AM"/>
        </w:rPr>
      </w:pPr>
    </w:p>
    <w:p w14:paraId="56571B92" w14:textId="77777777" w:rsidR="00071D1C" w:rsidRPr="00775DD0" w:rsidRDefault="00071D1C" w:rsidP="00AE1F5C">
      <w:pPr>
        <w:ind w:firstLine="720"/>
        <w:jc w:val="both"/>
        <w:rPr>
          <w:rFonts w:ascii="GHEA Grapalat" w:hAnsi="GHEA Grapalat"/>
          <w:color w:val="000000" w:themeColor="text1"/>
          <w:sz w:val="20"/>
          <w:lang w:val="hy-AM"/>
        </w:rPr>
      </w:pPr>
      <w:r w:rsidRPr="00775DD0">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75DD0" w:rsidRDefault="00071D1C" w:rsidP="00AE1F5C">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775DD0" w:rsidRDefault="00071D1C" w:rsidP="00AE1F5C">
      <w:pPr>
        <w:rPr>
          <w:rFonts w:ascii="GHEA Grapalat" w:hAnsi="GHEA Grapalat"/>
          <w:color w:val="000000" w:themeColor="text1"/>
          <w:sz w:val="20"/>
          <w:lang w:val="hy-AM"/>
        </w:rPr>
      </w:pPr>
    </w:p>
    <w:p w14:paraId="0B0E57C5" w14:textId="77777777" w:rsidR="00071D1C" w:rsidRPr="00775DD0" w:rsidRDefault="00071D1C" w:rsidP="00AE1F5C">
      <w:pPr>
        <w:rPr>
          <w:rFonts w:ascii="GHEA Grapalat" w:hAnsi="GHEA Grapalat"/>
          <w:color w:val="000000" w:themeColor="text1"/>
          <w:sz w:val="20"/>
          <w:lang w:val="hy-AM"/>
        </w:rPr>
      </w:pPr>
    </w:p>
    <w:p w14:paraId="4049D970" w14:textId="77777777" w:rsidR="00071D1C" w:rsidRPr="00775DD0" w:rsidRDefault="00071D1C" w:rsidP="00AE1F5C">
      <w:pPr>
        <w:rPr>
          <w:rFonts w:ascii="GHEA Grapalat" w:hAnsi="GHEA Grapalat"/>
          <w:color w:val="000000" w:themeColor="text1"/>
          <w:sz w:val="20"/>
          <w:lang w:val="hy-AM"/>
        </w:rPr>
      </w:pPr>
    </w:p>
    <w:p w14:paraId="6C27725B" w14:textId="77777777" w:rsidR="00071D1C" w:rsidRPr="00775DD0" w:rsidRDefault="00071D1C" w:rsidP="00AE1F5C">
      <w:pPr>
        <w:rPr>
          <w:rFonts w:ascii="GHEA Grapalat" w:hAnsi="GHEA Grapalat"/>
          <w:color w:val="000000" w:themeColor="text1"/>
          <w:sz w:val="20"/>
          <w:lang w:val="hy-AM"/>
        </w:rPr>
      </w:pPr>
    </w:p>
    <w:p w14:paraId="405AF0A3" w14:textId="77777777" w:rsidR="00071D1C" w:rsidRPr="00775DD0" w:rsidRDefault="00071D1C" w:rsidP="00AE1F5C">
      <w:pPr>
        <w:jc w:val="right"/>
        <w:rPr>
          <w:rFonts w:ascii="GHEA Grapalat" w:hAnsi="GHEA Grapalat"/>
          <w:color w:val="000000" w:themeColor="text1"/>
          <w:sz w:val="20"/>
          <w:lang w:val="hy-AM"/>
        </w:rPr>
        <w:sectPr w:rsidR="00071D1C" w:rsidRPr="00775DD0" w:rsidSect="00D46FA8">
          <w:pgSz w:w="11906" w:h="16838" w:code="9"/>
          <w:pgMar w:top="720" w:right="662" w:bottom="426" w:left="1138" w:header="562" w:footer="562" w:gutter="0"/>
          <w:cols w:space="720"/>
        </w:sectPr>
      </w:pPr>
    </w:p>
    <w:p w14:paraId="7BCE867C" w14:textId="77777777" w:rsidR="00071D1C" w:rsidRPr="00775DD0" w:rsidRDefault="00071D1C" w:rsidP="00AE1F5C">
      <w:pPr>
        <w:jc w:val="right"/>
        <w:rPr>
          <w:rFonts w:ascii="GHEA Grapalat" w:hAnsi="GHEA Grapalat"/>
          <w:i/>
          <w:color w:val="000000" w:themeColor="text1"/>
          <w:sz w:val="20"/>
          <w:szCs w:val="20"/>
          <w:lang w:val="hy-AM"/>
        </w:rPr>
      </w:pPr>
      <w:r w:rsidRPr="00775DD0">
        <w:rPr>
          <w:rFonts w:ascii="GHEA Grapalat" w:hAnsi="GHEA Grapalat"/>
          <w:i/>
          <w:color w:val="000000" w:themeColor="text1"/>
          <w:sz w:val="20"/>
          <w:szCs w:val="20"/>
          <w:lang w:val="hy-AM"/>
        </w:rPr>
        <w:lastRenderedPageBreak/>
        <w:t>Հավելված N 1</w:t>
      </w:r>
    </w:p>
    <w:p w14:paraId="3D0A4B1E" w14:textId="77777777" w:rsidR="00071D1C" w:rsidRPr="00775DD0" w:rsidRDefault="00071D1C" w:rsidP="00AE1F5C">
      <w:pPr>
        <w:jc w:val="right"/>
        <w:rPr>
          <w:rFonts w:ascii="GHEA Grapalat" w:hAnsi="GHEA Grapalat"/>
          <w:i/>
          <w:color w:val="000000" w:themeColor="text1"/>
          <w:sz w:val="20"/>
          <w:szCs w:val="20"/>
          <w:lang w:val="hy-AM"/>
        </w:rPr>
      </w:pPr>
      <w:r w:rsidRPr="00775DD0">
        <w:rPr>
          <w:rFonts w:ascii="GHEA Grapalat" w:hAnsi="GHEA Grapalat"/>
          <w:i/>
          <w:color w:val="000000" w:themeColor="text1"/>
          <w:sz w:val="20"/>
          <w:szCs w:val="20"/>
          <w:lang w:val="hy-AM"/>
        </w:rPr>
        <w:t xml:space="preserve">«         »              20  թ. կնքված </w:t>
      </w:r>
    </w:p>
    <w:p w14:paraId="4EF09258" w14:textId="77777777" w:rsidR="00071D1C" w:rsidRPr="00775DD0" w:rsidRDefault="00071D1C" w:rsidP="00AE1F5C">
      <w:pPr>
        <w:jc w:val="right"/>
        <w:rPr>
          <w:rFonts w:ascii="GHEA Grapalat" w:hAnsi="GHEA Grapalat"/>
          <w:i/>
          <w:color w:val="000000" w:themeColor="text1"/>
          <w:sz w:val="20"/>
          <w:szCs w:val="20"/>
          <w:lang w:val="hy-AM"/>
        </w:rPr>
      </w:pPr>
      <w:r w:rsidRPr="00775DD0">
        <w:rPr>
          <w:rFonts w:ascii="GHEA Grapalat" w:hAnsi="GHEA Grapalat"/>
          <w:i/>
          <w:color w:val="000000" w:themeColor="text1"/>
          <w:sz w:val="20"/>
          <w:szCs w:val="20"/>
          <w:lang w:val="hy-AM"/>
        </w:rPr>
        <w:t xml:space="preserve">                      ծածկագրով պայմանագրի</w:t>
      </w:r>
    </w:p>
    <w:p w14:paraId="7E2B08A4" w14:textId="77777777" w:rsidR="00071D1C" w:rsidRPr="00775DD0" w:rsidRDefault="00071D1C" w:rsidP="00AE1F5C">
      <w:pPr>
        <w:jc w:val="center"/>
        <w:rPr>
          <w:rFonts w:ascii="GHEA Grapalat" w:hAnsi="GHEA Grapalat"/>
          <w:color w:val="000000" w:themeColor="text1"/>
          <w:sz w:val="18"/>
          <w:lang w:val="hy-AM"/>
        </w:rPr>
      </w:pPr>
    </w:p>
    <w:p w14:paraId="56BC4BC4" w14:textId="77777777" w:rsidR="00071D1C" w:rsidRPr="00775DD0" w:rsidRDefault="00071D1C" w:rsidP="00AE1F5C">
      <w:pPr>
        <w:jc w:val="center"/>
        <w:rPr>
          <w:rFonts w:ascii="GHEA Grapalat" w:hAnsi="GHEA Grapalat"/>
          <w:color w:val="000000" w:themeColor="text1"/>
          <w:sz w:val="20"/>
          <w:lang w:val="hy-AM"/>
        </w:rPr>
      </w:pPr>
      <w:r w:rsidRPr="00775DD0">
        <w:rPr>
          <w:rFonts w:ascii="GHEA Grapalat" w:hAnsi="GHEA Grapalat"/>
          <w:color w:val="000000" w:themeColor="text1"/>
          <w:sz w:val="20"/>
          <w:lang w:val="hy-AM"/>
        </w:rPr>
        <w:t>ՏԵԽՆԻԿԱԿԱՆ ԲՆՈՒԹԱԳԻՐ - ԳՆՄԱՆ ԺԱՄԱՆԱԿԱՑՈՒՅՑ*</w:t>
      </w:r>
    </w:p>
    <w:p w14:paraId="1D172BFF" w14:textId="2F3D69F8" w:rsidR="00D7551A" w:rsidRPr="00775DD0" w:rsidRDefault="00071D1C" w:rsidP="00A7316F">
      <w:pPr>
        <w:jc w:val="center"/>
        <w:rPr>
          <w:rFonts w:ascii="GHEA Grapalat" w:hAnsi="GHEA Grapalat"/>
          <w:color w:val="000000" w:themeColor="text1"/>
          <w:sz w:val="20"/>
          <w:lang w:val="hy-AM"/>
        </w:rPr>
      </w:pP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r>
      <w:r w:rsidRPr="00775DD0">
        <w:rPr>
          <w:rFonts w:ascii="GHEA Grapalat" w:hAnsi="GHEA Grapalat"/>
          <w:color w:val="000000" w:themeColor="text1"/>
          <w:sz w:val="20"/>
          <w:lang w:val="hy-AM"/>
        </w:rPr>
        <w:tab/>
        <w:t xml:space="preserve">                                                                ՀՀ դրամ</w:t>
      </w:r>
    </w:p>
    <w:tbl>
      <w:tblPr>
        <w:tblpPr w:leftFromText="180" w:rightFromText="180" w:vertAnchor="text" w:tblpX="387"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2409"/>
        <w:gridCol w:w="1418"/>
        <w:gridCol w:w="1117"/>
        <w:gridCol w:w="867"/>
        <w:gridCol w:w="993"/>
        <w:gridCol w:w="1134"/>
        <w:gridCol w:w="988"/>
        <w:gridCol w:w="1280"/>
        <w:gridCol w:w="1215"/>
        <w:gridCol w:w="1620"/>
      </w:tblGrid>
      <w:tr w:rsidR="00DB2A69" w:rsidRPr="00775DD0" w14:paraId="398E6F4D" w14:textId="77777777" w:rsidTr="001D647F">
        <w:tc>
          <w:tcPr>
            <w:tcW w:w="15276" w:type="dxa"/>
            <w:gridSpan w:val="12"/>
          </w:tcPr>
          <w:p w14:paraId="645C073C"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Ապրանքի</w:t>
            </w:r>
          </w:p>
        </w:tc>
      </w:tr>
      <w:tr w:rsidR="00DB2A69" w:rsidRPr="00775DD0" w14:paraId="3BA06F0C" w14:textId="77777777" w:rsidTr="009B1D81">
        <w:trPr>
          <w:trHeight w:val="219"/>
        </w:trPr>
        <w:tc>
          <w:tcPr>
            <w:tcW w:w="817" w:type="dxa"/>
            <w:vMerge w:val="restart"/>
            <w:vAlign w:val="center"/>
          </w:tcPr>
          <w:p w14:paraId="2850A308" w14:textId="77777777" w:rsidR="005A785C" w:rsidRPr="00775DD0" w:rsidRDefault="005A785C" w:rsidP="001D647F">
            <w:pPr>
              <w:jc w:val="center"/>
              <w:rPr>
                <w:rFonts w:ascii="GHEA Grapalat" w:hAnsi="GHEA Grapalat"/>
                <w:color w:val="000000" w:themeColor="text1"/>
                <w:sz w:val="14"/>
              </w:rPr>
            </w:pPr>
            <w:r w:rsidRPr="00775DD0">
              <w:rPr>
                <w:rFonts w:ascii="GHEA Grapalat" w:hAnsi="GHEA Grapalat"/>
                <w:color w:val="000000" w:themeColor="text1"/>
                <w:sz w:val="14"/>
              </w:rPr>
              <w:t>հրավերով նախատեսված չափաբաժնի համարը</w:t>
            </w:r>
          </w:p>
        </w:tc>
        <w:tc>
          <w:tcPr>
            <w:tcW w:w="1418" w:type="dxa"/>
            <w:vMerge w:val="restart"/>
            <w:vAlign w:val="center"/>
          </w:tcPr>
          <w:p w14:paraId="388B3D61" w14:textId="77777777" w:rsidR="005A785C" w:rsidRPr="00775DD0" w:rsidRDefault="005A785C" w:rsidP="001D647F">
            <w:pPr>
              <w:jc w:val="center"/>
              <w:rPr>
                <w:rFonts w:ascii="GHEA Grapalat" w:hAnsi="GHEA Grapalat"/>
                <w:color w:val="000000" w:themeColor="text1"/>
                <w:sz w:val="14"/>
              </w:rPr>
            </w:pPr>
            <w:r w:rsidRPr="00775DD0">
              <w:rPr>
                <w:rFonts w:ascii="GHEA Grapalat" w:hAnsi="GHEA Grapalat"/>
                <w:color w:val="000000" w:themeColor="text1"/>
                <w:sz w:val="14"/>
              </w:rPr>
              <w:t>գնումների պլանով նախատեսված միջանցիկ ծածկագիրը` ըստ ԳՄԱ դասակարգման (CPV)</w:t>
            </w:r>
          </w:p>
        </w:tc>
        <w:tc>
          <w:tcPr>
            <w:tcW w:w="2409" w:type="dxa"/>
            <w:vMerge w:val="restart"/>
            <w:vAlign w:val="center"/>
          </w:tcPr>
          <w:p w14:paraId="50BE730D"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 xml:space="preserve">անվանումը </w:t>
            </w:r>
          </w:p>
        </w:tc>
        <w:tc>
          <w:tcPr>
            <w:tcW w:w="1418" w:type="dxa"/>
            <w:vMerge w:val="restart"/>
            <w:vAlign w:val="center"/>
          </w:tcPr>
          <w:p w14:paraId="35509822"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ապրանքային նշանը, մակիշը և արտադրողի անվանումը **</w:t>
            </w:r>
          </w:p>
        </w:tc>
        <w:tc>
          <w:tcPr>
            <w:tcW w:w="1117" w:type="dxa"/>
            <w:vMerge w:val="restart"/>
            <w:vAlign w:val="center"/>
          </w:tcPr>
          <w:p w14:paraId="6FE92518"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տեխնիկական բնութագիրը</w:t>
            </w:r>
          </w:p>
        </w:tc>
        <w:tc>
          <w:tcPr>
            <w:tcW w:w="867" w:type="dxa"/>
            <w:vMerge w:val="restart"/>
            <w:vAlign w:val="center"/>
          </w:tcPr>
          <w:p w14:paraId="5E40F444" w14:textId="77777777" w:rsidR="005A785C" w:rsidRPr="00775DD0" w:rsidRDefault="005A785C" w:rsidP="001D647F">
            <w:pPr>
              <w:jc w:val="center"/>
              <w:rPr>
                <w:rFonts w:ascii="GHEA Grapalat" w:hAnsi="GHEA Grapalat"/>
                <w:color w:val="000000" w:themeColor="text1"/>
                <w:sz w:val="16"/>
              </w:rPr>
            </w:pPr>
            <w:r w:rsidRPr="00775DD0">
              <w:rPr>
                <w:rFonts w:ascii="GHEA Grapalat" w:hAnsi="GHEA Grapalat"/>
                <w:color w:val="000000" w:themeColor="text1"/>
                <w:sz w:val="16"/>
              </w:rPr>
              <w:t>չափման միավորը</w:t>
            </w:r>
          </w:p>
        </w:tc>
        <w:tc>
          <w:tcPr>
            <w:tcW w:w="993" w:type="dxa"/>
            <w:vMerge w:val="restart"/>
            <w:vAlign w:val="center"/>
          </w:tcPr>
          <w:p w14:paraId="7CE7B9EE" w14:textId="77777777" w:rsidR="005A785C" w:rsidRPr="00775DD0" w:rsidRDefault="005A785C" w:rsidP="001D647F">
            <w:pPr>
              <w:jc w:val="center"/>
              <w:rPr>
                <w:rFonts w:ascii="GHEA Grapalat" w:hAnsi="GHEA Grapalat"/>
                <w:color w:val="000000" w:themeColor="text1"/>
                <w:sz w:val="16"/>
              </w:rPr>
            </w:pPr>
            <w:r w:rsidRPr="00775DD0">
              <w:rPr>
                <w:rFonts w:ascii="GHEA Grapalat" w:hAnsi="GHEA Grapalat"/>
                <w:color w:val="000000" w:themeColor="text1"/>
                <w:sz w:val="16"/>
              </w:rPr>
              <w:t>միավոր գինը/ՀՀ դրամ</w:t>
            </w:r>
          </w:p>
        </w:tc>
        <w:tc>
          <w:tcPr>
            <w:tcW w:w="1134" w:type="dxa"/>
            <w:vMerge w:val="restart"/>
            <w:vAlign w:val="center"/>
          </w:tcPr>
          <w:p w14:paraId="60D4C882" w14:textId="77777777" w:rsidR="005A785C" w:rsidRPr="00775DD0" w:rsidRDefault="005A785C" w:rsidP="001D647F">
            <w:pPr>
              <w:jc w:val="center"/>
              <w:rPr>
                <w:rFonts w:ascii="GHEA Grapalat" w:hAnsi="GHEA Grapalat"/>
                <w:color w:val="000000" w:themeColor="text1"/>
                <w:sz w:val="16"/>
              </w:rPr>
            </w:pPr>
            <w:r w:rsidRPr="00775DD0">
              <w:rPr>
                <w:rFonts w:ascii="GHEA Grapalat" w:hAnsi="GHEA Grapalat"/>
                <w:color w:val="000000" w:themeColor="text1"/>
                <w:sz w:val="16"/>
              </w:rPr>
              <w:t>ընդհանուր գինը/ՀՀ դրամ</w:t>
            </w:r>
          </w:p>
        </w:tc>
        <w:tc>
          <w:tcPr>
            <w:tcW w:w="988" w:type="dxa"/>
            <w:vMerge w:val="restart"/>
            <w:vAlign w:val="center"/>
          </w:tcPr>
          <w:p w14:paraId="5E1D168A" w14:textId="77777777" w:rsidR="005A785C" w:rsidRPr="00775DD0" w:rsidRDefault="005A785C" w:rsidP="001D647F">
            <w:pPr>
              <w:jc w:val="center"/>
              <w:rPr>
                <w:rFonts w:ascii="GHEA Grapalat" w:hAnsi="GHEA Grapalat"/>
                <w:color w:val="000000" w:themeColor="text1"/>
                <w:sz w:val="16"/>
              </w:rPr>
            </w:pPr>
            <w:r w:rsidRPr="00775DD0">
              <w:rPr>
                <w:rFonts w:ascii="GHEA Grapalat" w:hAnsi="GHEA Grapalat"/>
                <w:color w:val="000000" w:themeColor="text1"/>
                <w:sz w:val="16"/>
              </w:rPr>
              <w:t>ընդհանուր քանակը</w:t>
            </w:r>
          </w:p>
        </w:tc>
        <w:tc>
          <w:tcPr>
            <w:tcW w:w="4115" w:type="dxa"/>
            <w:gridSpan w:val="3"/>
            <w:vAlign w:val="center"/>
          </w:tcPr>
          <w:p w14:paraId="1CF69AE1"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մատակարարման</w:t>
            </w:r>
          </w:p>
        </w:tc>
      </w:tr>
      <w:tr w:rsidR="00DB2A69" w:rsidRPr="00775DD0" w14:paraId="40F1CA72" w14:textId="77777777" w:rsidTr="009B1D81">
        <w:trPr>
          <w:trHeight w:val="445"/>
        </w:trPr>
        <w:tc>
          <w:tcPr>
            <w:tcW w:w="817" w:type="dxa"/>
            <w:vMerge/>
            <w:vAlign w:val="center"/>
          </w:tcPr>
          <w:p w14:paraId="14D0F9E0" w14:textId="77777777" w:rsidR="005A785C" w:rsidRPr="00775DD0" w:rsidRDefault="005A785C" w:rsidP="001D647F">
            <w:pPr>
              <w:jc w:val="center"/>
              <w:rPr>
                <w:rFonts w:ascii="GHEA Grapalat" w:hAnsi="GHEA Grapalat"/>
                <w:color w:val="000000" w:themeColor="text1"/>
                <w:sz w:val="18"/>
              </w:rPr>
            </w:pPr>
          </w:p>
        </w:tc>
        <w:tc>
          <w:tcPr>
            <w:tcW w:w="1418" w:type="dxa"/>
            <w:vMerge/>
            <w:vAlign w:val="center"/>
          </w:tcPr>
          <w:p w14:paraId="300ECA09" w14:textId="77777777" w:rsidR="005A785C" w:rsidRPr="00775DD0" w:rsidRDefault="005A785C" w:rsidP="001D647F">
            <w:pPr>
              <w:jc w:val="center"/>
              <w:rPr>
                <w:rFonts w:ascii="GHEA Grapalat" w:hAnsi="GHEA Grapalat"/>
                <w:color w:val="000000" w:themeColor="text1"/>
                <w:sz w:val="18"/>
              </w:rPr>
            </w:pPr>
          </w:p>
        </w:tc>
        <w:tc>
          <w:tcPr>
            <w:tcW w:w="2409" w:type="dxa"/>
            <w:vMerge/>
            <w:vAlign w:val="center"/>
          </w:tcPr>
          <w:p w14:paraId="426995EF" w14:textId="77777777" w:rsidR="005A785C" w:rsidRPr="00775DD0" w:rsidRDefault="005A785C" w:rsidP="001D647F">
            <w:pPr>
              <w:jc w:val="center"/>
              <w:rPr>
                <w:rFonts w:ascii="GHEA Grapalat" w:hAnsi="GHEA Grapalat"/>
                <w:color w:val="000000" w:themeColor="text1"/>
                <w:sz w:val="18"/>
              </w:rPr>
            </w:pPr>
          </w:p>
        </w:tc>
        <w:tc>
          <w:tcPr>
            <w:tcW w:w="1418" w:type="dxa"/>
            <w:vMerge/>
            <w:vAlign w:val="center"/>
          </w:tcPr>
          <w:p w14:paraId="67A9C36B" w14:textId="77777777" w:rsidR="005A785C" w:rsidRPr="00775DD0" w:rsidRDefault="005A785C" w:rsidP="001D647F">
            <w:pPr>
              <w:jc w:val="center"/>
              <w:rPr>
                <w:rFonts w:ascii="GHEA Grapalat" w:hAnsi="GHEA Grapalat"/>
                <w:color w:val="000000" w:themeColor="text1"/>
                <w:sz w:val="18"/>
              </w:rPr>
            </w:pPr>
          </w:p>
        </w:tc>
        <w:tc>
          <w:tcPr>
            <w:tcW w:w="1117" w:type="dxa"/>
            <w:vMerge/>
            <w:vAlign w:val="center"/>
          </w:tcPr>
          <w:p w14:paraId="76BAD8A7" w14:textId="77777777" w:rsidR="005A785C" w:rsidRPr="00775DD0" w:rsidRDefault="005A785C" w:rsidP="001D647F">
            <w:pPr>
              <w:jc w:val="center"/>
              <w:rPr>
                <w:rFonts w:ascii="GHEA Grapalat" w:hAnsi="GHEA Grapalat"/>
                <w:color w:val="000000" w:themeColor="text1"/>
                <w:sz w:val="18"/>
              </w:rPr>
            </w:pPr>
          </w:p>
        </w:tc>
        <w:tc>
          <w:tcPr>
            <w:tcW w:w="867" w:type="dxa"/>
            <w:vMerge/>
            <w:vAlign w:val="center"/>
          </w:tcPr>
          <w:p w14:paraId="79167760" w14:textId="77777777" w:rsidR="005A785C" w:rsidRPr="00775DD0" w:rsidRDefault="005A785C" w:rsidP="001D647F">
            <w:pPr>
              <w:jc w:val="center"/>
              <w:rPr>
                <w:rFonts w:ascii="GHEA Grapalat" w:hAnsi="GHEA Grapalat"/>
                <w:color w:val="000000" w:themeColor="text1"/>
                <w:sz w:val="18"/>
              </w:rPr>
            </w:pPr>
          </w:p>
        </w:tc>
        <w:tc>
          <w:tcPr>
            <w:tcW w:w="993" w:type="dxa"/>
            <w:vMerge/>
            <w:vAlign w:val="center"/>
          </w:tcPr>
          <w:p w14:paraId="6DEE8FB0" w14:textId="77777777" w:rsidR="005A785C" w:rsidRPr="00775DD0" w:rsidRDefault="005A785C" w:rsidP="001D647F">
            <w:pPr>
              <w:jc w:val="center"/>
              <w:rPr>
                <w:rFonts w:ascii="GHEA Grapalat" w:hAnsi="GHEA Grapalat"/>
                <w:color w:val="000000" w:themeColor="text1"/>
                <w:sz w:val="18"/>
              </w:rPr>
            </w:pPr>
          </w:p>
        </w:tc>
        <w:tc>
          <w:tcPr>
            <w:tcW w:w="1134" w:type="dxa"/>
            <w:vMerge/>
            <w:vAlign w:val="center"/>
          </w:tcPr>
          <w:p w14:paraId="740B4FD7" w14:textId="77777777" w:rsidR="005A785C" w:rsidRPr="00775DD0" w:rsidRDefault="005A785C" w:rsidP="001D647F">
            <w:pPr>
              <w:jc w:val="center"/>
              <w:rPr>
                <w:rFonts w:ascii="GHEA Grapalat" w:hAnsi="GHEA Grapalat"/>
                <w:color w:val="000000" w:themeColor="text1"/>
                <w:sz w:val="18"/>
              </w:rPr>
            </w:pPr>
          </w:p>
        </w:tc>
        <w:tc>
          <w:tcPr>
            <w:tcW w:w="988" w:type="dxa"/>
            <w:vMerge/>
            <w:vAlign w:val="center"/>
          </w:tcPr>
          <w:p w14:paraId="7102E383" w14:textId="77777777" w:rsidR="005A785C" w:rsidRPr="00775DD0" w:rsidRDefault="005A785C" w:rsidP="001D647F">
            <w:pPr>
              <w:jc w:val="center"/>
              <w:rPr>
                <w:rFonts w:ascii="GHEA Grapalat" w:hAnsi="GHEA Grapalat"/>
                <w:color w:val="000000" w:themeColor="text1"/>
                <w:sz w:val="18"/>
              </w:rPr>
            </w:pPr>
          </w:p>
        </w:tc>
        <w:tc>
          <w:tcPr>
            <w:tcW w:w="1280" w:type="dxa"/>
            <w:vAlign w:val="center"/>
          </w:tcPr>
          <w:p w14:paraId="16DF14E6"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հասցեն</w:t>
            </w:r>
          </w:p>
        </w:tc>
        <w:tc>
          <w:tcPr>
            <w:tcW w:w="1215" w:type="dxa"/>
            <w:vAlign w:val="center"/>
          </w:tcPr>
          <w:p w14:paraId="07317C39"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ենթակա քանակը</w:t>
            </w:r>
          </w:p>
        </w:tc>
        <w:tc>
          <w:tcPr>
            <w:tcW w:w="1620" w:type="dxa"/>
            <w:vAlign w:val="center"/>
          </w:tcPr>
          <w:p w14:paraId="107740D2" w14:textId="77777777" w:rsidR="005A785C" w:rsidRPr="00775DD0" w:rsidRDefault="005A785C" w:rsidP="001D647F">
            <w:pPr>
              <w:jc w:val="center"/>
              <w:rPr>
                <w:rFonts w:ascii="GHEA Grapalat" w:hAnsi="GHEA Grapalat"/>
                <w:color w:val="000000" w:themeColor="text1"/>
                <w:sz w:val="18"/>
              </w:rPr>
            </w:pPr>
            <w:r w:rsidRPr="00775DD0">
              <w:rPr>
                <w:rFonts w:ascii="GHEA Grapalat" w:hAnsi="GHEA Grapalat"/>
                <w:color w:val="000000" w:themeColor="text1"/>
                <w:sz w:val="18"/>
              </w:rPr>
              <w:t>Ժամկետը***</w:t>
            </w:r>
          </w:p>
          <w:p w14:paraId="49FE6EE9" w14:textId="77777777" w:rsidR="005A785C" w:rsidRPr="00775DD0" w:rsidRDefault="005A785C" w:rsidP="001D647F">
            <w:pPr>
              <w:jc w:val="center"/>
              <w:rPr>
                <w:rFonts w:ascii="GHEA Grapalat" w:hAnsi="GHEA Grapalat"/>
                <w:color w:val="000000" w:themeColor="text1"/>
                <w:sz w:val="18"/>
              </w:rPr>
            </w:pPr>
          </w:p>
        </w:tc>
      </w:tr>
      <w:tr w:rsidR="00DB2A69" w:rsidRPr="00775DD0" w14:paraId="04C1457B" w14:textId="77777777" w:rsidTr="009B1D81">
        <w:trPr>
          <w:trHeight w:val="246"/>
        </w:trPr>
        <w:tc>
          <w:tcPr>
            <w:tcW w:w="817" w:type="dxa"/>
          </w:tcPr>
          <w:p w14:paraId="16F03D2D" w14:textId="3169FA1F" w:rsidR="00DB2A69" w:rsidRPr="00775DD0" w:rsidRDefault="00DB2A69" w:rsidP="00DB2A69">
            <w:pPr>
              <w:jc w:val="center"/>
              <w:rPr>
                <w:rFonts w:ascii="GHEA Grapalat" w:hAnsi="GHEA Grapalat"/>
                <w:color w:val="000000" w:themeColor="text1"/>
                <w:sz w:val="20"/>
                <w:lang w:val="hy-AM"/>
              </w:rPr>
            </w:pPr>
            <w:r w:rsidRPr="00775DD0">
              <w:rPr>
                <w:rFonts w:ascii="GHEA Grapalat" w:hAnsi="GHEA Grapalat"/>
                <w:color w:val="000000" w:themeColor="text1"/>
                <w:sz w:val="20"/>
                <w:lang w:val="hy-AM"/>
              </w:rPr>
              <w:t>1</w:t>
            </w:r>
          </w:p>
        </w:tc>
        <w:tc>
          <w:tcPr>
            <w:tcW w:w="1418" w:type="dxa"/>
          </w:tcPr>
          <w:p w14:paraId="19679EF2" w14:textId="37D275AC" w:rsidR="00DB2A69" w:rsidRPr="00775DD0" w:rsidRDefault="00DB2A69" w:rsidP="00DB2A69">
            <w:pPr>
              <w:ind w:right="-7"/>
              <w:jc w:val="center"/>
              <w:rPr>
                <w:rFonts w:ascii="GHEA Grapalat" w:hAnsi="GHEA Grapalat"/>
                <w:color w:val="000000" w:themeColor="text1"/>
                <w:sz w:val="20"/>
                <w:szCs w:val="20"/>
                <w:lang w:val="ru-RU"/>
              </w:rPr>
            </w:pPr>
            <w:r w:rsidRPr="00775DD0">
              <w:rPr>
                <w:rFonts w:ascii="GHEA Grapalat" w:hAnsi="GHEA Grapalat"/>
                <w:color w:val="000000" w:themeColor="text1"/>
                <w:sz w:val="20"/>
                <w:szCs w:val="20"/>
              </w:rPr>
              <w:t>33191470</w:t>
            </w:r>
          </w:p>
        </w:tc>
        <w:tc>
          <w:tcPr>
            <w:tcW w:w="2409" w:type="dxa"/>
            <w:vAlign w:val="center"/>
          </w:tcPr>
          <w:p w14:paraId="37497B36" w14:textId="3874CC9D" w:rsidR="00DB2A69" w:rsidRPr="00003D31" w:rsidRDefault="00292AF7" w:rsidP="00DB2A69">
            <w:pPr>
              <w:pStyle w:val="23"/>
              <w:spacing w:line="240" w:lineRule="auto"/>
              <w:ind w:right="-7" w:firstLine="0"/>
              <w:rPr>
                <w:rFonts w:ascii="GHEA Grapalat" w:hAnsi="GHEA Grapalat"/>
                <w:color w:val="000000" w:themeColor="text1"/>
                <w:vertAlign w:val="subscript"/>
              </w:rPr>
            </w:pPr>
            <w:hyperlink r:id="rId12" w:history="1">
              <w:r w:rsidR="00D82303" w:rsidRPr="00003D31">
                <w:rPr>
                  <w:rStyle w:val="a9"/>
                  <w:rFonts w:ascii="GHEA Grapalat" w:hAnsi="GHEA Grapalat" w:cs="Sylfaen"/>
                  <w:color w:val="000000" w:themeColor="text1"/>
                  <w:u w:val="none"/>
                </w:rPr>
                <w:t>Անվադող 12.5/80-18</w:t>
              </w:r>
            </w:hyperlink>
          </w:p>
        </w:tc>
        <w:tc>
          <w:tcPr>
            <w:tcW w:w="1418" w:type="dxa"/>
          </w:tcPr>
          <w:p w14:paraId="1908A388" w14:textId="77777777" w:rsidR="00DB2A69" w:rsidRPr="00775DD0" w:rsidRDefault="00DB2A69" w:rsidP="00DB2A69">
            <w:pPr>
              <w:ind w:right="-7"/>
              <w:jc w:val="center"/>
              <w:rPr>
                <w:rFonts w:ascii="GHEA Grapalat" w:hAnsi="GHEA Grapalat"/>
                <w:color w:val="000000" w:themeColor="text1"/>
                <w:sz w:val="20"/>
              </w:rPr>
            </w:pPr>
          </w:p>
        </w:tc>
        <w:tc>
          <w:tcPr>
            <w:tcW w:w="1117" w:type="dxa"/>
          </w:tcPr>
          <w:p w14:paraId="7B7654DF" w14:textId="56EF3BE2" w:rsidR="00DB2A69" w:rsidRPr="00775DD0" w:rsidRDefault="00DB2A69" w:rsidP="00DB2A69">
            <w:pPr>
              <w:ind w:right="-7"/>
              <w:jc w:val="center"/>
              <w:rPr>
                <w:rFonts w:ascii="GHEA Grapalat" w:hAnsi="GHEA Grapalat"/>
                <w:color w:val="000000" w:themeColor="text1"/>
                <w:sz w:val="16"/>
                <w:szCs w:val="16"/>
                <w:lang w:val="ru-RU"/>
              </w:rPr>
            </w:pPr>
            <w:r w:rsidRPr="00775DD0">
              <w:rPr>
                <w:rFonts w:ascii="GHEA Grapalat" w:hAnsi="GHEA Grapalat"/>
                <w:color w:val="000000" w:themeColor="text1"/>
                <w:sz w:val="16"/>
                <w:szCs w:val="16"/>
                <w:lang w:val="ru-RU"/>
              </w:rPr>
              <w:t>Տես ստորև</w:t>
            </w:r>
          </w:p>
        </w:tc>
        <w:tc>
          <w:tcPr>
            <w:tcW w:w="867" w:type="dxa"/>
          </w:tcPr>
          <w:p w14:paraId="05A2DF42" w14:textId="537D91C5" w:rsidR="00DB2A69" w:rsidRPr="00775DD0" w:rsidRDefault="00DB2A69" w:rsidP="00DB2A69">
            <w:pPr>
              <w:ind w:right="-7"/>
              <w:jc w:val="center"/>
              <w:rPr>
                <w:rFonts w:ascii="GHEA Grapalat" w:hAnsi="GHEA Grapalat"/>
                <w:color w:val="000000" w:themeColor="text1"/>
                <w:sz w:val="20"/>
              </w:rPr>
            </w:pPr>
            <w:r w:rsidRPr="00775DD0">
              <w:rPr>
                <w:rFonts w:ascii="GHEA Grapalat" w:hAnsi="GHEA Grapalat"/>
                <w:color w:val="000000" w:themeColor="text1"/>
                <w:sz w:val="20"/>
              </w:rPr>
              <w:t>հատ</w:t>
            </w:r>
          </w:p>
        </w:tc>
        <w:tc>
          <w:tcPr>
            <w:tcW w:w="993" w:type="dxa"/>
            <w:vAlign w:val="center"/>
          </w:tcPr>
          <w:p w14:paraId="545B9E59" w14:textId="36D4CB00" w:rsidR="00DB2A69" w:rsidRPr="00775DD0" w:rsidRDefault="00DB2A69" w:rsidP="00DB2A69">
            <w:pPr>
              <w:jc w:val="center"/>
              <w:rPr>
                <w:rFonts w:ascii="GHEA Grapalat" w:hAnsi="GHEA Grapalat" w:cs="Calibri"/>
                <w:color w:val="000000" w:themeColor="text1"/>
                <w:sz w:val="20"/>
                <w:szCs w:val="20"/>
                <w:lang w:val="ru-RU"/>
              </w:rPr>
            </w:pPr>
          </w:p>
        </w:tc>
        <w:tc>
          <w:tcPr>
            <w:tcW w:w="1134" w:type="dxa"/>
            <w:vAlign w:val="center"/>
          </w:tcPr>
          <w:p w14:paraId="59D69F16" w14:textId="321DA878" w:rsidR="00DB2A69" w:rsidRPr="00775DD0" w:rsidRDefault="00DB2A69" w:rsidP="00DB2A69">
            <w:pPr>
              <w:jc w:val="center"/>
              <w:rPr>
                <w:rFonts w:ascii="GHEA Grapalat" w:hAnsi="GHEA Grapalat" w:cs="Calibri"/>
                <w:color w:val="000000" w:themeColor="text1"/>
                <w:sz w:val="20"/>
                <w:szCs w:val="20"/>
                <w:lang w:val="ru-RU"/>
              </w:rPr>
            </w:pPr>
          </w:p>
        </w:tc>
        <w:tc>
          <w:tcPr>
            <w:tcW w:w="988" w:type="dxa"/>
            <w:vAlign w:val="center"/>
          </w:tcPr>
          <w:p w14:paraId="19A1F845" w14:textId="67A61D2B" w:rsidR="00DB2A69" w:rsidRPr="00775DD0" w:rsidRDefault="00DB2A69" w:rsidP="00DB2A69">
            <w:pPr>
              <w:jc w:val="center"/>
              <w:rPr>
                <w:rFonts w:ascii="GHEA Grapalat" w:hAnsi="GHEA Grapalat" w:cs="Calibri"/>
                <w:color w:val="000000" w:themeColor="text1"/>
                <w:sz w:val="20"/>
                <w:szCs w:val="20"/>
              </w:rPr>
            </w:pPr>
            <w:r w:rsidRPr="00775DD0">
              <w:rPr>
                <w:rFonts w:ascii="GHEA Grapalat" w:hAnsi="GHEA Grapalat" w:cs="Calibri"/>
                <w:color w:val="000000" w:themeColor="text1"/>
                <w:sz w:val="20"/>
                <w:lang w:val="ru-RU"/>
              </w:rPr>
              <w:t>2</w:t>
            </w:r>
          </w:p>
        </w:tc>
        <w:tc>
          <w:tcPr>
            <w:tcW w:w="1280" w:type="dxa"/>
            <w:vMerge w:val="restart"/>
          </w:tcPr>
          <w:p w14:paraId="11C33F0D" w14:textId="7B3C0E2D" w:rsidR="00DB2A69" w:rsidRPr="00775DD0" w:rsidRDefault="00DB2A69" w:rsidP="00DB2A69">
            <w:pPr>
              <w:ind w:right="-7"/>
              <w:jc w:val="center"/>
              <w:rPr>
                <w:rFonts w:ascii="GHEA Grapalat" w:hAnsi="GHEA Grapalat"/>
                <w:color w:val="000000" w:themeColor="text1"/>
                <w:sz w:val="20"/>
                <w:lang w:val="ru-RU"/>
              </w:rPr>
            </w:pPr>
            <w:r w:rsidRPr="00775DD0">
              <w:rPr>
                <w:rFonts w:ascii="GHEA Grapalat" w:hAnsi="GHEA Grapalat"/>
                <w:color w:val="000000" w:themeColor="text1"/>
                <w:sz w:val="20"/>
                <w:lang w:val="ru-RU"/>
              </w:rPr>
              <w:t>ք</w:t>
            </w:r>
            <w:r w:rsidRPr="00775DD0">
              <w:rPr>
                <w:rFonts w:ascii="GHEA Grapalat" w:hAnsi="GHEA Grapalat"/>
                <w:color w:val="000000" w:themeColor="text1"/>
                <w:sz w:val="20"/>
              </w:rPr>
              <w:t xml:space="preserve">. </w:t>
            </w:r>
            <w:r w:rsidRPr="00775DD0">
              <w:rPr>
                <w:rFonts w:ascii="GHEA Grapalat" w:hAnsi="GHEA Grapalat"/>
                <w:color w:val="000000" w:themeColor="text1"/>
                <w:sz w:val="20"/>
                <w:lang w:val="ru-RU"/>
              </w:rPr>
              <w:t>Տաշիր</w:t>
            </w:r>
            <w:r w:rsidRPr="00775DD0">
              <w:rPr>
                <w:rFonts w:ascii="GHEA Grapalat" w:hAnsi="GHEA Grapalat"/>
                <w:color w:val="000000" w:themeColor="text1"/>
                <w:sz w:val="20"/>
              </w:rPr>
              <w:t xml:space="preserve">, </w:t>
            </w:r>
            <w:r w:rsidRPr="00775DD0">
              <w:rPr>
                <w:rFonts w:ascii="GHEA Grapalat" w:hAnsi="GHEA Grapalat"/>
                <w:color w:val="000000" w:themeColor="text1"/>
                <w:sz w:val="20"/>
                <w:lang w:val="ru-RU"/>
              </w:rPr>
              <w:t>Վ</w:t>
            </w:r>
            <w:r w:rsidRPr="00775DD0">
              <w:rPr>
                <w:rFonts w:ascii="GHEA Grapalat" w:hAnsi="GHEA Grapalat"/>
                <w:color w:val="000000" w:themeColor="text1"/>
                <w:sz w:val="20"/>
              </w:rPr>
              <w:t xml:space="preserve">. </w:t>
            </w:r>
            <w:r w:rsidRPr="00775DD0">
              <w:rPr>
                <w:rFonts w:ascii="GHEA Grapalat" w:hAnsi="GHEA Grapalat"/>
                <w:color w:val="000000" w:themeColor="text1"/>
                <w:sz w:val="20"/>
                <w:lang w:val="ru-RU"/>
              </w:rPr>
              <w:t>Սարգսյան</w:t>
            </w:r>
          </w:p>
          <w:p w14:paraId="75BE2A68" w14:textId="0A568515" w:rsidR="00DB2A69" w:rsidRPr="00775DD0" w:rsidRDefault="00DB2A69" w:rsidP="00DB2A69">
            <w:pPr>
              <w:ind w:right="-7"/>
              <w:jc w:val="center"/>
              <w:rPr>
                <w:rFonts w:ascii="GHEA Grapalat" w:hAnsi="GHEA Grapalat"/>
                <w:color w:val="000000" w:themeColor="text1"/>
                <w:sz w:val="20"/>
                <w:lang w:val="ru-RU"/>
              </w:rPr>
            </w:pPr>
            <w:r w:rsidRPr="00775DD0">
              <w:rPr>
                <w:rFonts w:ascii="GHEA Grapalat" w:hAnsi="GHEA Grapalat"/>
                <w:color w:val="000000" w:themeColor="text1"/>
                <w:sz w:val="20"/>
                <w:lang w:val="ru-RU"/>
              </w:rPr>
              <w:t xml:space="preserve"> 94</w:t>
            </w:r>
          </w:p>
        </w:tc>
        <w:tc>
          <w:tcPr>
            <w:tcW w:w="1215" w:type="dxa"/>
            <w:vAlign w:val="center"/>
          </w:tcPr>
          <w:p w14:paraId="1B6DD297" w14:textId="6A36DB64" w:rsidR="00DB2A69" w:rsidRPr="00775DD0" w:rsidRDefault="00DB2A69" w:rsidP="00DB2A69">
            <w:pPr>
              <w:jc w:val="center"/>
              <w:rPr>
                <w:rFonts w:ascii="GHEA Grapalat" w:hAnsi="GHEA Grapalat" w:cs="Calibri"/>
                <w:color w:val="000000" w:themeColor="text1"/>
                <w:sz w:val="20"/>
                <w:szCs w:val="20"/>
              </w:rPr>
            </w:pPr>
            <w:r w:rsidRPr="00775DD0">
              <w:rPr>
                <w:rFonts w:ascii="GHEA Grapalat" w:hAnsi="GHEA Grapalat" w:cs="Calibri"/>
                <w:color w:val="000000" w:themeColor="text1"/>
                <w:sz w:val="20"/>
                <w:lang w:val="ru-RU"/>
              </w:rPr>
              <w:t>2</w:t>
            </w:r>
          </w:p>
        </w:tc>
        <w:tc>
          <w:tcPr>
            <w:tcW w:w="1620" w:type="dxa"/>
            <w:vMerge w:val="restart"/>
          </w:tcPr>
          <w:p w14:paraId="5F34B99B" w14:textId="6710B8CC" w:rsidR="00DB2A69" w:rsidRPr="00775DD0" w:rsidRDefault="00DB2A69" w:rsidP="00DB2A69">
            <w:pPr>
              <w:jc w:val="center"/>
              <w:rPr>
                <w:rFonts w:ascii="GHEA Grapalat" w:hAnsi="GHEA Grapalat"/>
                <w:color w:val="000000" w:themeColor="text1"/>
                <w:sz w:val="20"/>
              </w:rPr>
            </w:pPr>
            <w:r w:rsidRPr="00775DD0">
              <w:rPr>
                <w:rFonts w:ascii="GHEA Grapalat" w:hAnsi="GHEA Grapalat"/>
                <w:color w:val="000000" w:themeColor="text1"/>
                <w:sz w:val="18"/>
              </w:rPr>
              <w:t xml:space="preserve">Պայմանագիրն ուժի մեջ մտնելու օրվանից մինչև 20 </w:t>
            </w:r>
            <w:r w:rsidRPr="00775DD0">
              <w:rPr>
                <w:rFonts w:ascii="GHEA Grapalat" w:hAnsi="GHEA Grapalat"/>
                <w:color w:val="000000" w:themeColor="text1"/>
                <w:sz w:val="18"/>
                <w:lang w:val="ru-RU"/>
              </w:rPr>
              <w:t>օրացուցային</w:t>
            </w:r>
            <w:r w:rsidRPr="00775DD0">
              <w:rPr>
                <w:rFonts w:ascii="GHEA Grapalat" w:hAnsi="GHEA Grapalat"/>
                <w:color w:val="000000" w:themeColor="text1"/>
                <w:sz w:val="18"/>
              </w:rPr>
              <w:t xml:space="preserve"> </w:t>
            </w:r>
            <w:r w:rsidRPr="00775DD0">
              <w:rPr>
                <w:rFonts w:ascii="GHEA Grapalat" w:hAnsi="GHEA Grapalat"/>
                <w:color w:val="000000" w:themeColor="text1"/>
                <w:sz w:val="18"/>
                <w:lang w:val="ru-RU"/>
              </w:rPr>
              <w:t>օր</w:t>
            </w:r>
          </w:p>
        </w:tc>
      </w:tr>
      <w:tr w:rsidR="00D82303" w:rsidRPr="00775DD0" w14:paraId="611B24B7" w14:textId="77777777" w:rsidTr="00D82303">
        <w:trPr>
          <w:trHeight w:val="360"/>
        </w:trPr>
        <w:tc>
          <w:tcPr>
            <w:tcW w:w="817" w:type="dxa"/>
          </w:tcPr>
          <w:p w14:paraId="05932ED1" w14:textId="77777777" w:rsidR="00D82303" w:rsidRPr="00775DD0" w:rsidRDefault="00D82303" w:rsidP="00D82303">
            <w:pPr>
              <w:jc w:val="center"/>
              <w:rPr>
                <w:rFonts w:ascii="GHEA Grapalat" w:hAnsi="GHEA Grapalat"/>
                <w:color w:val="000000" w:themeColor="text1"/>
                <w:sz w:val="20"/>
              </w:rPr>
            </w:pPr>
            <w:r w:rsidRPr="00775DD0">
              <w:rPr>
                <w:rFonts w:ascii="GHEA Grapalat" w:hAnsi="GHEA Grapalat"/>
                <w:color w:val="000000" w:themeColor="text1"/>
                <w:sz w:val="20"/>
              </w:rPr>
              <w:t>2</w:t>
            </w:r>
          </w:p>
        </w:tc>
        <w:tc>
          <w:tcPr>
            <w:tcW w:w="1418" w:type="dxa"/>
          </w:tcPr>
          <w:p w14:paraId="7A77C510" w14:textId="34ED4E67" w:rsidR="00D82303" w:rsidRPr="00775DD0" w:rsidRDefault="00D82303" w:rsidP="00D82303">
            <w:pPr>
              <w:ind w:right="-7"/>
              <w:jc w:val="center"/>
              <w:rPr>
                <w:rFonts w:ascii="GHEA Grapalat" w:hAnsi="GHEA Grapalat"/>
                <w:color w:val="000000" w:themeColor="text1"/>
                <w:sz w:val="20"/>
                <w:szCs w:val="20"/>
              </w:rPr>
            </w:pPr>
            <w:r w:rsidRPr="00775DD0">
              <w:rPr>
                <w:rFonts w:ascii="GHEA Grapalat" w:hAnsi="GHEA Grapalat"/>
                <w:color w:val="000000" w:themeColor="text1"/>
                <w:sz w:val="20"/>
                <w:szCs w:val="20"/>
              </w:rPr>
              <w:t>33191470</w:t>
            </w:r>
          </w:p>
        </w:tc>
        <w:tc>
          <w:tcPr>
            <w:tcW w:w="2409" w:type="dxa"/>
          </w:tcPr>
          <w:p w14:paraId="5FCFFF68" w14:textId="031FD70F" w:rsidR="00D82303" w:rsidRPr="00003D31" w:rsidRDefault="00D82303" w:rsidP="00D82303">
            <w:pPr>
              <w:ind w:right="-7"/>
              <w:jc w:val="both"/>
              <w:rPr>
                <w:rFonts w:ascii="GHEA Grapalat" w:hAnsi="GHEA Grapalat" w:cs="Sylfaen"/>
                <w:color w:val="000000" w:themeColor="text1"/>
                <w:sz w:val="20"/>
                <w:szCs w:val="20"/>
              </w:rPr>
            </w:pPr>
            <w:r w:rsidRPr="00003D31">
              <w:rPr>
                <w:rFonts w:ascii="GHEA Grapalat" w:hAnsi="GHEA Grapalat"/>
                <w:color w:val="000000" w:themeColor="text1"/>
                <w:sz w:val="20"/>
                <w:szCs w:val="20"/>
              </w:rPr>
              <w:t>Անվադող 1</w:t>
            </w:r>
            <w:r w:rsidRPr="00003D31">
              <w:rPr>
                <w:rFonts w:ascii="GHEA Grapalat" w:hAnsi="GHEA Grapalat"/>
                <w:color w:val="000000" w:themeColor="text1"/>
                <w:sz w:val="20"/>
                <w:szCs w:val="20"/>
                <w:lang w:val="ru-RU"/>
              </w:rPr>
              <w:t>4</w:t>
            </w:r>
            <w:r w:rsidRPr="00003D31">
              <w:rPr>
                <w:rFonts w:ascii="GHEA Grapalat" w:hAnsi="GHEA Grapalat"/>
                <w:color w:val="000000" w:themeColor="text1"/>
                <w:sz w:val="20"/>
                <w:szCs w:val="20"/>
              </w:rPr>
              <w:t>.00-20</w:t>
            </w:r>
          </w:p>
        </w:tc>
        <w:tc>
          <w:tcPr>
            <w:tcW w:w="1418" w:type="dxa"/>
          </w:tcPr>
          <w:p w14:paraId="498617B7" w14:textId="77777777" w:rsidR="00D82303" w:rsidRPr="00775DD0" w:rsidRDefault="00D82303" w:rsidP="00D82303">
            <w:pPr>
              <w:ind w:right="-7"/>
              <w:jc w:val="center"/>
              <w:rPr>
                <w:rFonts w:ascii="GHEA Grapalat" w:hAnsi="GHEA Grapalat"/>
                <w:color w:val="000000" w:themeColor="text1"/>
                <w:sz w:val="20"/>
              </w:rPr>
            </w:pPr>
          </w:p>
        </w:tc>
        <w:tc>
          <w:tcPr>
            <w:tcW w:w="1117" w:type="dxa"/>
          </w:tcPr>
          <w:p w14:paraId="3848A6A4" w14:textId="2D7B2F40" w:rsidR="00D82303" w:rsidRPr="00775DD0" w:rsidRDefault="00D82303" w:rsidP="00D82303">
            <w:pPr>
              <w:ind w:right="-7"/>
              <w:jc w:val="center"/>
              <w:rPr>
                <w:rFonts w:ascii="GHEA Grapalat" w:hAnsi="GHEA Grapalat"/>
                <w:color w:val="000000" w:themeColor="text1"/>
                <w:sz w:val="16"/>
                <w:szCs w:val="16"/>
              </w:rPr>
            </w:pPr>
            <w:r w:rsidRPr="00775DD0">
              <w:rPr>
                <w:rFonts w:ascii="GHEA Grapalat" w:hAnsi="GHEA Grapalat"/>
                <w:color w:val="000000" w:themeColor="text1"/>
                <w:sz w:val="16"/>
                <w:szCs w:val="16"/>
                <w:lang w:val="ru-RU"/>
              </w:rPr>
              <w:t>Տես ստորև</w:t>
            </w:r>
          </w:p>
        </w:tc>
        <w:tc>
          <w:tcPr>
            <w:tcW w:w="867" w:type="dxa"/>
          </w:tcPr>
          <w:p w14:paraId="562DAF47" w14:textId="7E938198" w:rsidR="00D82303" w:rsidRPr="00775DD0" w:rsidRDefault="00D82303" w:rsidP="00D82303">
            <w:pPr>
              <w:ind w:right="-7"/>
              <w:jc w:val="center"/>
              <w:rPr>
                <w:rFonts w:ascii="GHEA Grapalat" w:hAnsi="GHEA Grapalat"/>
                <w:color w:val="000000" w:themeColor="text1"/>
                <w:sz w:val="20"/>
              </w:rPr>
            </w:pPr>
            <w:r w:rsidRPr="00775DD0">
              <w:rPr>
                <w:rFonts w:ascii="GHEA Grapalat" w:hAnsi="GHEA Grapalat"/>
                <w:color w:val="000000" w:themeColor="text1"/>
                <w:sz w:val="20"/>
              </w:rPr>
              <w:t>հատ</w:t>
            </w:r>
          </w:p>
        </w:tc>
        <w:tc>
          <w:tcPr>
            <w:tcW w:w="993" w:type="dxa"/>
            <w:vAlign w:val="center"/>
          </w:tcPr>
          <w:p w14:paraId="31AA1E7F" w14:textId="73989AEC" w:rsidR="00D82303" w:rsidRPr="00775DD0" w:rsidRDefault="00D82303" w:rsidP="00D82303">
            <w:pPr>
              <w:jc w:val="center"/>
              <w:rPr>
                <w:rFonts w:ascii="GHEA Grapalat" w:hAnsi="GHEA Grapalat" w:cs="Calibri"/>
                <w:color w:val="000000" w:themeColor="text1"/>
                <w:sz w:val="20"/>
                <w:szCs w:val="20"/>
                <w:lang w:val="ru-RU"/>
              </w:rPr>
            </w:pPr>
          </w:p>
        </w:tc>
        <w:tc>
          <w:tcPr>
            <w:tcW w:w="1134" w:type="dxa"/>
            <w:vAlign w:val="center"/>
          </w:tcPr>
          <w:p w14:paraId="6660B099" w14:textId="1C7C9CD0" w:rsidR="00D82303" w:rsidRPr="00775DD0" w:rsidRDefault="00D82303" w:rsidP="00D82303">
            <w:pPr>
              <w:jc w:val="center"/>
              <w:rPr>
                <w:rFonts w:ascii="GHEA Grapalat" w:hAnsi="GHEA Grapalat" w:cs="Calibri"/>
                <w:color w:val="000000" w:themeColor="text1"/>
                <w:sz w:val="20"/>
                <w:szCs w:val="20"/>
                <w:lang w:val="ru-RU"/>
              </w:rPr>
            </w:pPr>
          </w:p>
        </w:tc>
        <w:tc>
          <w:tcPr>
            <w:tcW w:w="988" w:type="dxa"/>
            <w:vAlign w:val="center"/>
          </w:tcPr>
          <w:p w14:paraId="2663BBD8" w14:textId="7805CAB1" w:rsidR="00D82303" w:rsidRPr="00775DD0" w:rsidRDefault="00D82303" w:rsidP="00D82303">
            <w:pPr>
              <w:jc w:val="center"/>
              <w:rPr>
                <w:rFonts w:ascii="GHEA Grapalat" w:hAnsi="GHEA Grapalat" w:cs="Calibri"/>
                <w:color w:val="000000" w:themeColor="text1"/>
                <w:sz w:val="20"/>
                <w:szCs w:val="20"/>
              </w:rPr>
            </w:pPr>
            <w:r w:rsidRPr="00775DD0">
              <w:rPr>
                <w:rFonts w:ascii="GHEA Grapalat" w:hAnsi="GHEA Grapalat" w:cs="Calibri"/>
                <w:color w:val="000000" w:themeColor="text1"/>
                <w:sz w:val="20"/>
                <w:lang w:val="ru-RU"/>
              </w:rPr>
              <w:t>1</w:t>
            </w:r>
          </w:p>
        </w:tc>
        <w:tc>
          <w:tcPr>
            <w:tcW w:w="1280" w:type="dxa"/>
            <w:vMerge/>
          </w:tcPr>
          <w:p w14:paraId="5B2A1446" w14:textId="1F5B6F22" w:rsidR="00D82303" w:rsidRPr="00775DD0" w:rsidRDefault="00D82303" w:rsidP="00D82303">
            <w:pPr>
              <w:ind w:right="-7"/>
              <w:jc w:val="center"/>
              <w:rPr>
                <w:rFonts w:ascii="GHEA Grapalat" w:hAnsi="GHEA Grapalat"/>
                <w:color w:val="000000" w:themeColor="text1"/>
                <w:sz w:val="20"/>
              </w:rPr>
            </w:pPr>
          </w:p>
        </w:tc>
        <w:tc>
          <w:tcPr>
            <w:tcW w:w="1215" w:type="dxa"/>
            <w:vAlign w:val="center"/>
          </w:tcPr>
          <w:p w14:paraId="7858B437" w14:textId="0FCE0606" w:rsidR="00D82303" w:rsidRPr="00775DD0" w:rsidRDefault="00D82303" w:rsidP="00D82303">
            <w:pPr>
              <w:jc w:val="center"/>
              <w:rPr>
                <w:rFonts w:ascii="GHEA Grapalat" w:hAnsi="GHEA Grapalat" w:cs="Calibri"/>
                <w:color w:val="000000" w:themeColor="text1"/>
                <w:sz w:val="20"/>
                <w:szCs w:val="20"/>
              </w:rPr>
            </w:pPr>
            <w:r w:rsidRPr="00775DD0">
              <w:rPr>
                <w:rFonts w:ascii="GHEA Grapalat" w:hAnsi="GHEA Grapalat" w:cs="Calibri"/>
                <w:color w:val="000000" w:themeColor="text1"/>
                <w:sz w:val="20"/>
                <w:lang w:val="ru-RU"/>
              </w:rPr>
              <w:t>1</w:t>
            </w:r>
          </w:p>
        </w:tc>
        <w:tc>
          <w:tcPr>
            <w:tcW w:w="1620" w:type="dxa"/>
            <w:vMerge/>
          </w:tcPr>
          <w:p w14:paraId="7E06ACAB" w14:textId="77777777" w:rsidR="00D82303" w:rsidRPr="00775DD0" w:rsidRDefault="00D82303" w:rsidP="00D82303">
            <w:pPr>
              <w:jc w:val="center"/>
              <w:rPr>
                <w:rFonts w:ascii="GHEA Grapalat" w:hAnsi="GHEA Grapalat"/>
                <w:color w:val="000000" w:themeColor="text1"/>
                <w:sz w:val="20"/>
              </w:rPr>
            </w:pPr>
          </w:p>
        </w:tc>
      </w:tr>
    </w:tbl>
    <w:p w14:paraId="07F12B60" w14:textId="77777777" w:rsidR="002B36CF" w:rsidRPr="00775DD0" w:rsidRDefault="002B36CF" w:rsidP="002B36CF">
      <w:pPr>
        <w:pStyle w:val="aff"/>
        <w:ind w:left="284" w:right="-7"/>
        <w:jc w:val="both"/>
        <w:rPr>
          <w:rFonts w:ascii="GHEA Grapalat" w:hAnsi="GHEA Grapalat"/>
          <w:color w:val="000000" w:themeColor="text1"/>
          <w:sz w:val="20"/>
          <w:szCs w:val="20"/>
          <w:lang w:val="ru-RU"/>
        </w:rPr>
      </w:pPr>
    </w:p>
    <w:p w14:paraId="31631448" w14:textId="77777777" w:rsidR="00D82303" w:rsidRPr="00775DD0" w:rsidRDefault="00292AF7" w:rsidP="00D82303">
      <w:pPr>
        <w:pStyle w:val="aff"/>
        <w:numPr>
          <w:ilvl w:val="0"/>
          <w:numId w:val="31"/>
        </w:numPr>
        <w:ind w:left="284" w:right="-7" w:firstLine="0"/>
        <w:jc w:val="both"/>
        <w:rPr>
          <w:rStyle w:val="a9"/>
          <w:rFonts w:ascii="GHEA Grapalat" w:hAnsi="GHEA Grapalat"/>
          <w:b/>
          <w:color w:val="000000" w:themeColor="text1"/>
          <w:sz w:val="20"/>
          <w:szCs w:val="20"/>
          <w:lang w:val="hy-AM"/>
        </w:rPr>
      </w:pPr>
      <w:hyperlink r:id="rId13" w:history="1">
        <w:r w:rsidR="00D82303" w:rsidRPr="00775DD0">
          <w:rPr>
            <w:rStyle w:val="a9"/>
            <w:rFonts w:ascii="GHEA Grapalat" w:hAnsi="GHEA Grapalat" w:cs="Sylfaen"/>
            <w:b/>
            <w:color w:val="000000" w:themeColor="text1"/>
            <w:sz w:val="20"/>
            <w:szCs w:val="20"/>
          </w:rPr>
          <w:t>Անվադող 12.5/80-18</w:t>
        </w:r>
      </w:hyperlink>
      <w:r w:rsidR="00D82303" w:rsidRPr="00775DD0">
        <w:rPr>
          <w:rStyle w:val="a9"/>
          <w:rFonts w:ascii="GHEA Grapalat" w:hAnsi="GHEA Grapalat" w:cs="Sylfaen"/>
          <w:b/>
          <w:color w:val="000000" w:themeColor="text1"/>
          <w:sz w:val="20"/>
          <w:szCs w:val="20"/>
          <w:lang w:val="ru-RU"/>
        </w:rPr>
        <w:t xml:space="preserve"> Էքսկավատորի առջևի</w:t>
      </w:r>
    </w:p>
    <w:p w14:paraId="410DE8E5" w14:textId="1E488D77" w:rsidR="00D82303" w:rsidRPr="00775DD0" w:rsidRDefault="00D82303" w:rsidP="00D82303">
      <w:pPr>
        <w:ind w:left="284" w:right="-7"/>
        <w:jc w:val="both"/>
        <w:rPr>
          <w:rFonts w:ascii="GHEA Grapalat" w:hAnsi="GHEA Grapalat"/>
          <w:b/>
          <w:color w:val="000000" w:themeColor="text1"/>
          <w:sz w:val="20"/>
          <w:szCs w:val="20"/>
          <w:lang w:val="hy-AM"/>
        </w:rPr>
      </w:pPr>
      <w:r w:rsidRPr="00775DD0">
        <w:rPr>
          <w:rFonts w:ascii="GHEA Grapalat" w:hAnsi="GHEA Grapalat" w:cs="Sylfaen"/>
          <w:color w:val="000000" w:themeColor="text1"/>
          <w:sz w:val="20"/>
          <w:szCs w:val="20"/>
          <w:lang w:val="hy-AM"/>
        </w:rPr>
        <w:t>Անվադողի չափը՝ 12.5/80-18,  նախատեսված շինարարական տեխնիկայի  համար: 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12, սահմանելի արագության ինդեքսը`(Speed Index)-ոչ պակասA8(40/կմ/ժ), բեռնվածության ինդեքսը՝(Load Index)-ոչ պակաս 125, բեռնվածությունը`Max Load (kg)-ոչ պակաս 1650: Արտադրության տարեթիվը-ոչ շուտ, քան 202</w:t>
      </w:r>
      <w:r w:rsidR="00AB6B94" w:rsidRPr="00775DD0">
        <w:rPr>
          <w:rFonts w:ascii="GHEA Grapalat" w:hAnsi="GHEA Grapalat" w:cs="Sylfaen"/>
          <w:color w:val="000000" w:themeColor="text1"/>
          <w:sz w:val="20"/>
          <w:szCs w:val="20"/>
          <w:lang w:val="hy-AM"/>
        </w:rPr>
        <w:t>4</w:t>
      </w:r>
      <w:r w:rsidRPr="00775DD0">
        <w:rPr>
          <w:rFonts w:ascii="GHEA Grapalat" w:hAnsi="GHEA Grapalat" w:cs="Sylfaen"/>
          <w:color w:val="000000" w:themeColor="text1"/>
          <w:sz w:val="20"/>
          <w:szCs w:val="20"/>
          <w:lang w:val="hy-AM"/>
        </w:rPr>
        <w:t>-202</w:t>
      </w:r>
      <w:r w:rsidR="00AB6B94" w:rsidRPr="00775DD0">
        <w:rPr>
          <w:rFonts w:ascii="GHEA Grapalat" w:hAnsi="GHEA Grapalat" w:cs="Sylfaen"/>
          <w:color w:val="000000" w:themeColor="text1"/>
          <w:sz w:val="20"/>
          <w:szCs w:val="20"/>
          <w:lang w:val="hy-AM"/>
        </w:rPr>
        <w:t>5</w:t>
      </w:r>
      <w:r w:rsidRPr="00775DD0">
        <w:rPr>
          <w:rFonts w:ascii="GHEA Grapalat" w:hAnsi="GHEA Grapalat" w:cs="Sylfaen"/>
          <w:color w:val="000000" w:themeColor="text1"/>
          <w:sz w:val="20"/>
          <w:szCs w:val="20"/>
          <w:lang w:val="hy-AM"/>
        </w:rPr>
        <w:t xml:space="preserve"> թ.</w:t>
      </w:r>
    </w:p>
    <w:p w14:paraId="701D5C19" w14:textId="77777777" w:rsidR="00D82303" w:rsidRPr="00775DD0" w:rsidRDefault="00D82303" w:rsidP="00D82303">
      <w:pPr>
        <w:pStyle w:val="aff"/>
        <w:ind w:left="284" w:right="-7"/>
        <w:jc w:val="both"/>
        <w:rPr>
          <w:rFonts w:ascii="GHEA Grapalat" w:hAnsi="GHEA Grapalat" w:cs="Sylfaen"/>
          <w:b/>
          <w:color w:val="000000" w:themeColor="text1"/>
          <w:sz w:val="20"/>
          <w:szCs w:val="20"/>
          <w:u w:val="single"/>
        </w:rPr>
      </w:pPr>
    </w:p>
    <w:p w14:paraId="4A19AE9B" w14:textId="6B24D202" w:rsidR="002B36CF" w:rsidRPr="00775DD0" w:rsidRDefault="002B36CF" w:rsidP="002B36CF">
      <w:pPr>
        <w:pStyle w:val="aff"/>
        <w:numPr>
          <w:ilvl w:val="0"/>
          <w:numId w:val="31"/>
        </w:numPr>
        <w:ind w:left="284" w:right="-7" w:firstLine="0"/>
        <w:jc w:val="both"/>
        <w:rPr>
          <w:rStyle w:val="a9"/>
          <w:rFonts w:ascii="GHEA Grapalat" w:hAnsi="GHEA Grapalat" w:cs="Sylfaen"/>
          <w:b/>
          <w:color w:val="000000" w:themeColor="text1"/>
          <w:sz w:val="20"/>
          <w:szCs w:val="20"/>
        </w:rPr>
      </w:pPr>
      <w:r w:rsidRPr="00775DD0">
        <w:rPr>
          <w:rFonts w:ascii="GHEA Grapalat" w:hAnsi="GHEA Grapalat" w:cs="Sylfaen"/>
          <w:b/>
          <w:color w:val="000000" w:themeColor="text1"/>
          <w:sz w:val="20"/>
          <w:szCs w:val="20"/>
        </w:rPr>
        <w:t xml:space="preserve">Անվադող </w:t>
      </w:r>
      <w:r w:rsidR="00AB6B94" w:rsidRPr="00775DD0">
        <w:rPr>
          <w:rFonts w:ascii="GHEA Grapalat" w:hAnsi="GHEA Grapalat" w:cs="Sylfaen"/>
          <w:b/>
          <w:color w:val="000000" w:themeColor="text1"/>
          <w:sz w:val="20"/>
          <w:szCs w:val="20"/>
          <w:lang w:val="ru-RU"/>
        </w:rPr>
        <w:t>14.00</w:t>
      </w:r>
      <w:r w:rsidRPr="00775DD0">
        <w:rPr>
          <w:rFonts w:ascii="GHEA Grapalat" w:hAnsi="GHEA Grapalat" w:cs="Sylfaen"/>
          <w:b/>
          <w:color w:val="000000" w:themeColor="text1"/>
          <w:sz w:val="20"/>
          <w:szCs w:val="20"/>
          <w:lang w:val="ru-RU"/>
        </w:rPr>
        <w:t xml:space="preserve">-20 </w:t>
      </w:r>
      <w:r w:rsidRPr="00775DD0">
        <w:rPr>
          <w:rFonts w:ascii="GHEA Grapalat" w:hAnsi="GHEA Grapalat" w:cs="Arial"/>
          <w:b/>
          <w:bCs/>
          <w:color w:val="000000" w:themeColor="text1"/>
          <w:sz w:val="20"/>
          <w:szCs w:val="20"/>
          <w:shd w:val="clear" w:color="auto" w:fill="FFFFFF"/>
          <w:lang w:val="ru-RU"/>
        </w:rPr>
        <w:t>Գրեյդերի</w:t>
      </w:r>
      <w:r w:rsidRPr="00775DD0">
        <w:rPr>
          <w:rFonts w:ascii="GHEA Grapalat" w:hAnsi="GHEA Grapalat" w:cs="Sylfaen"/>
          <w:b/>
          <w:color w:val="000000" w:themeColor="text1"/>
          <w:sz w:val="20"/>
          <w:szCs w:val="20"/>
        </w:rPr>
        <w:t xml:space="preserve"> </w:t>
      </w:r>
    </w:p>
    <w:p w14:paraId="564C5B01" w14:textId="6BD401B8" w:rsidR="002B36CF" w:rsidRPr="00775DD0" w:rsidRDefault="002B36CF" w:rsidP="002B36CF">
      <w:pPr>
        <w:ind w:left="284" w:right="-7"/>
        <w:jc w:val="both"/>
        <w:rPr>
          <w:rFonts w:ascii="GHEA Grapalat" w:hAnsi="GHEA Grapalat"/>
          <w:color w:val="000000" w:themeColor="text1"/>
          <w:sz w:val="20"/>
          <w:szCs w:val="20"/>
        </w:rPr>
      </w:pPr>
      <w:r w:rsidRPr="00775DD0">
        <w:rPr>
          <w:rFonts w:ascii="GHEA Grapalat" w:hAnsi="GHEA Grapalat"/>
          <w:color w:val="000000" w:themeColor="text1"/>
          <w:sz w:val="20"/>
          <w:szCs w:val="20"/>
        </w:rPr>
        <w:t xml:space="preserve">Անվադողի չափը՝ </w:t>
      </w:r>
      <w:r w:rsidR="00AB6B94" w:rsidRPr="00775DD0">
        <w:rPr>
          <w:rFonts w:ascii="GHEA Grapalat" w:hAnsi="GHEA Grapalat"/>
          <w:color w:val="000000" w:themeColor="text1"/>
          <w:sz w:val="20"/>
          <w:szCs w:val="20"/>
        </w:rPr>
        <w:t>14.00-20,  նախատեսված Գրեյդեր</w:t>
      </w:r>
      <w:r w:rsidRPr="00775DD0">
        <w:rPr>
          <w:rFonts w:ascii="GHEA Grapalat" w:hAnsi="GHEA Grapalat"/>
          <w:color w:val="000000" w:themeColor="text1"/>
          <w:sz w:val="20"/>
          <w:szCs w:val="20"/>
        </w:rPr>
        <w:t>ի համար: Կոմպլեկտը ներառում է անվադողը, համապատասխան անվախուցը և ժապավենը: Պահպանաշերտի գծանկարը՝</w:t>
      </w:r>
      <w:r w:rsidR="00AB6B94" w:rsidRPr="00775DD0">
        <w:rPr>
          <w:rFonts w:ascii="GHEA Grapalat" w:hAnsi="GHEA Grapalat"/>
          <w:color w:val="000000" w:themeColor="text1"/>
          <w:sz w:val="20"/>
          <w:szCs w:val="20"/>
          <w:lang w:val="ru-RU"/>
        </w:rPr>
        <w:t xml:space="preserve"> </w:t>
      </w:r>
      <w:r w:rsidRPr="00775DD0">
        <w:rPr>
          <w:rFonts w:ascii="GHEA Grapalat" w:hAnsi="GHEA Grapalat"/>
          <w:color w:val="000000" w:themeColor="text1"/>
          <w:sz w:val="20"/>
          <w:szCs w:val="20"/>
        </w:rPr>
        <w:t>առանց ուղությունների,  կառուցվածքը՝</w:t>
      </w:r>
      <w:r w:rsidRPr="00775DD0">
        <w:rPr>
          <w:rFonts w:ascii="GHEA Grapalat" w:hAnsi="GHEA Grapalat" w:cs="Sylfaen"/>
          <w:color w:val="000000" w:themeColor="text1"/>
          <w:sz w:val="20"/>
          <w:szCs w:val="20"/>
        </w:rPr>
        <w:t xml:space="preserve"> դիագոնալ (Diagonal)</w:t>
      </w:r>
      <w:r w:rsidRPr="00775DD0">
        <w:rPr>
          <w:rFonts w:ascii="GHEA Grapalat" w:hAnsi="GHEA Grapalat"/>
          <w:color w:val="000000" w:themeColor="text1"/>
          <w:sz w:val="20"/>
          <w:szCs w:val="20"/>
        </w:rPr>
        <w:t>:  Անվադողի վրա պետք է նշված լինի արտադրող երկիրը և արտադրողը,</w:t>
      </w:r>
      <w:r w:rsidR="00AB6B94" w:rsidRPr="00775DD0">
        <w:rPr>
          <w:rFonts w:ascii="GHEA Grapalat" w:hAnsi="GHEA Grapalat"/>
          <w:color w:val="000000" w:themeColor="text1"/>
          <w:sz w:val="20"/>
          <w:szCs w:val="20"/>
        </w:rPr>
        <w:t xml:space="preserve"> շերտայնությունը`(PR)-ոչ պակաս </w:t>
      </w:r>
      <w:r w:rsidR="00AB6B94" w:rsidRPr="00775DD0">
        <w:rPr>
          <w:rFonts w:ascii="GHEA Grapalat" w:hAnsi="GHEA Grapalat"/>
          <w:color w:val="000000" w:themeColor="text1"/>
          <w:sz w:val="20"/>
          <w:szCs w:val="20"/>
          <w:lang w:val="ru-RU"/>
        </w:rPr>
        <w:t>14</w:t>
      </w:r>
      <w:r w:rsidRPr="00775DD0">
        <w:rPr>
          <w:rFonts w:ascii="GHEA Grapalat" w:hAnsi="GHEA Grapalat"/>
          <w:color w:val="000000" w:themeColor="text1"/>
          <w:sz w:val="20"/>
          <w:szCs w:val="20"/>
        </w:rPr>
        <w:t>, սահմանելի արագության ինդեքսը`(Speed Index)-ոչ պակաս A5(</w:t>
      </w:r>
      <w:r w:rsidR="00AB6B94" w:rsidRPr="00775DD0">
        <w:rPr>
          <w:rFonts w:ascii="GHEA Grapalat" w:hAnsi="GHEA Grapalat"/>
          <w:color w:val="000000" w:themeColor="text1"/>
          <w:sz w:val="20"/>
          <w:szCs w:val="20"/>
          <w:lang w:val="ru-RU"/>
        </w:rPr>
        <w:t>85</w:t>
      </w:r>
      <w:r w:rsidRPr="00775DD0">
        <w:rPr>
          <w:rFonts w:ascii="GHEA Grapalat" w:hAnsi="GHEA Grapalat"/>
          <w:color w:val="000000" w:themeColor="text1"/>
          <w:sz w:val="20"/>
          <w:szCs w:val="20"/>
        </w:rPr>
        <w:t>/կմ/ժ), բեռնվածության ինդեքսը՝(Load Index)-ոչ պակաս 1</w:t>
      </w:r>
      <w:r w:rsidR="00AB6B94" w:rsidRPr="00775DD0">
        <w:rPr>
          <w:rFonts w:ascii="GHEA Grapalat" w:hAnsi="GHEA Grapalat"/>
          <w:color w:val="000000" w:themeColor="text1"/>
          <w:sz w:val="20"/>
          <w:szCs w:val="20"/>
          <w:lang w:val="ru-RU"/>
        </w:rPr>
        <w:t>47F</w:t>
      </w:r>
      <w:r w:rsidRPr="00775DD0">
        <w:rPr>
          <w:rFonts w:ascii="GHEA Grapalat" w:hAnsi="GHEA Grapalat"/>
          <w:color w:val="000000" w:themeColor="text1"/>
          <w:sz w:val="20"/>
          <w:szCs w:val="20"/>
        </w:rPr>
        <w:t>,</w:t>
      </w:r>
      <w:r w:rsidR="00A62212" w:rsidRPr="00775DD0">
        <w:rPr>
          <w:rFonts w:ascii="GHEA Grapalat" w:hAnsi="GHEA Grapalat" w:cs="Sylfaen"/>
          <w:color w:val="000000" w:themeColor="text1"/>
          <w:sz w:val="20"/>
          <w:szCs w:val="20"/>
          <w:lang w:val="hy-AM"/>
        </w:rPr>
        <w:t xml:space="preserve"> բեռնվածությունը`Max Load (kg)-ոչ պակաս </w:t>
      </w:r>
      <w:r w:rsidR="00A62212" w:rsidRPr="00775DD0">
        <w:rPr>
          <w:rFonts w:ascii="GHEA Grapalat" w:hAnsi="GHEA Grapalat" w:cs="Sylfaen"/>
          <w:color w:val="000000" w:themeColor="text1"/>
          <w:sz w:val="20"/>
          <w:szCs w:val="20"/>
          <w:lang w:val="ru-RU"/>
        </w:rPr>
        <w:t>3100:</w:t>
      </w:r>
      <w:r w:rsidRPr="00775DD0">
        <w:rPr>
          <w:rFonts w:ascii="GHEA Grapalat" w:hAnsi="GHEA Grapalat"/>
          <w:color w:val="000000" w:themeColor="text1"/>
          <w:sz w:val="20"/>
          <w:szCs w:val="20"/>
        </w:rPr>
        <w:t xml:space="preserve"> Արտադրության տարեթիվը-ոչ շուտ, քան 202</w:t>
      </w:r>
      <w:r w:rsidR="00AB6B94" w:rsidRPr="00775DD0">
        <w:rPr>
          <w:rFonts w:ascii="GHEA Grapalat" w:hAnsi="GHEA Grapalat"/>
          <w:color w:val="000000" w:themeColor="text1"/>
          <w:sz w:val="20"/>
          <w:szCs w:val="20"/>
          <w:lang w:val="ru-RU"/>
        </w:rPr>
        <w:t>4</w:t>
      </w:r>
      <w:r w:rsidRPr="00775DD0">
        <w:rPr>
          <w:rFonts w:ascii="GHEA Grapalat" w:hAnsi="GHEA Grapalat"/>
          <w:color w:val="000000" w:themeColor="text1"/>
          <w:sz w:val="20"/>
          <w:szCs w:val="20"/>
        </w:rPr>
        <w:t>-20</w:t>
      </w:r>
      <w:r w:rsidR="00AB6B94" w:rsidRPr="00775DD0">
        <w:rPr>
          <w:rFonts w:ascii="GHEA Grapalat" w:hAnsi="GHEA Grapalat"/>
          <w:color w:val="000000" w:themeColor="text1"/>
          <w:sz w:val="20"/>
          <w:szCs w:val="20"/>
          <w:lang w:val="ru-RU"/>
        </w:rPr>
        <w:t>25</w:t>
      </w:r>
      <w:r w:rsidRPr="00775DD0">
        <w:rPr>
          <w:rFonts w:ascii="GHEA Grapalat" w:hAnsi="GHEA Grapalat"/>
          <w:color w:val="000000" w:themeColor="text1"/>
          <w:sz w:val="20"/>
          <w:szCs w:val="20"/>
        </w:rPr>
        <w:t xml:space="preserve"> թ. :</w:t>
      </w:r>
    </w:p>
    <w:p w14:paraId="018F6BC0" w14:textId="77777777" w:rsidR="002B36CF" w:rsidRPr="00775DD0" w:rsidRDefault="002B36CF" w:rsidP="002B36CF">
      <w:pPr>
        <w:pStyle w:val="aff"/>
        <w:ind w:left="284" w:right="-7"/>
        <w:jc w:val="both"/>
        <w:rPr>
          <w:rFonts w:ascii="GHEA Grapalat" w:hAnsi="GHEA Grapalat"/>
          <w:color w:val="000000" w:themeColor="text1"/>
          <w:sz w:val="20"/>
          <w:szCs w:val="20"/>
          <w:lang w:val="hy-AM"/>
        </w:rPr>
      </w:pPr>
    </w:p>
    <w:p w14:paraId="2B4A440E" w14:textId="77777777" w:rsidR="002B36CF" w:rsidRPr="00775DD0" w:rsidRDefault="002B36CF" w:rsidP="002B36CF">
      <w:pPr>
        <w:ind w:left="284" w:right="-7"/>
        <w:jc w:val="both"/>
        <w:rPr>
          <w:rFonts w:ascii="GHEA Grapalat" w:hAnsi="GHEA Grapalat"/>
          <w:b/>
          <w:color w:val="000000" w:themeColor="text1"/>
          <w:sz w:val="20"/>
          <w:szCs w:val="20"/>
          <w:lang w:val="hy-AM"/>
        </w:rPr>
      </w:pPr>
      <w:r w:rsidRPr="00775DD0">
        <w:rPr>
          <w:rFonts w:ascii="GHEA Grapalat" w:hAnsi="GHEA Grapalat"/>
          <w:b/>
          <w:color w:val="000000" w:themeColor="text1"/>
          <w:sz w:val="20"/>
          <w:szCs w:val="20"/>
          <w:lang w:val="hy-AM"/>
        </w:rPr>
        <w:t>Մատակարարումն իրականացվում է մատակարարի կողմից`</w:t>
      </w:r>
      <w:r w:rsidRPr="00775DD0">
        <w:rPr>
          <w:rFonts w:ascii="GHEA Grapalat" w:hAnsi="GHEA Grapalat"/>
          <w:b/>
          <w:color w:val="000000" w:themeColor="text1"/>
          <w:sz w:val="20"/>
          <w:szCs w:val="20"/>
          <w:lang w:val="es-ES"/>
        </w:rPr>
        <w:t xml:space="preserve"> </w:t>
      </w:r>
      <w:r w:rsidRPr="00775DD0">
        <w:rPr>
          <w:rFonts w:ascii="GHEA Grapalat" w:hAnsi="GHEA Grapalat"/>
          <w:b/>
          <w:color w:val="000000" w:themeColor="text1"/>
          <w:sz w:val="20"/>
          <w:szCs w:val="20"/>
          <w:lang w:val="hy-AM"/>
        </w:rPr>
        <w:t>ք</w:t>
      </w:r>
      <w:r w:rsidRPr="00775DD0">
        <w:rPr>
          <w:rFonts w:ascii="GHEA Grapalat" w:hAnsi="GHEA Grapalat"/>
          <w:b/>
          <w:color w:val="000000" w:themeColor="text1"/>
          <w:sz w:val="20"/>
          <w:szCs w:val="20"/>
          <w:lang w:val="af-ZA"/>
        </w:rPr>
        <w:t xml:space="preserve">. </w:t>
      </w:r>
      <w:r w:rsidRPr="00775DD0">
        <w:rPr>
          <w:rFonts w:ascii="GHEA Grapalat" w:hAnsi="GHEA Grapalat"/>
          <w:b/>
          <w:color w:val="000000" w:themeColor="text1"/>
          <w:sz w:val="20"/>
          <w:szCs w:val="20"/>
          <w:lang w:val="hy-AM"/>
        </w:rPr>
        <w:t>Տաշիր</w:t>
      </w:r>
      <w:r w:rsidRPr="00775DD0">
        <w:rPr>
          <w:rFonts w:ascii="GHEA Grapalat" w:hAnsi="GHEA Grapalat"/>
          <w:b/>
          <w:color w:val="000000" w:themeColor="text1"/>
          <w:sz w:val="20"/>
          <w:szCs w:val="20"/>
          <w:lang w:val="af-ZA"/>
        </w:rPr>
        <w:t xml:space="preserve">, </w:t>
      </w:r>
      <w:r w:rsidRPr="00775DD0">
        <w:rPr>
          <w:rFonts w:ascii="GHEA Grapalat" w:hAnsi="GHEA Grapalat"/>
          <w:b/>
          <w:color w:val="000000" w:themeColor="text1"/>
          <w:sz w:val="20"/>
          <w:szCs w:val="20"/>
          <w:lang w:val="hy-AM"/>
        </w:rPr>
        <w:t>Վ. Սարգսյան 94</w:t>
      </w:r>
      <w:r w:rsidRPr="00775DD0">
        <w:rPr>
          <w:rFonts w:ascii="GHEA Grapalat" w:hAnsi="GHEA Grapalat"/>
          <w:b/>
          <w:color w:val="000000" w:themeColor="text1"/>
          <w:sz w:val="20"/>
          <w:szCs w:val="20"/>
          <w:lang w:val="af-ZA"/>
        </w:rPr>
        <w:t xml:space="preserve"> </w:t>
      </w:r>
      <w:r w:rsidRPr="00775DD0">
        <w:rPr>
          <w:rFonts w:ascii="GHEA Grapalat" w:hAnsi="GHEA Grapalat"/>
          <w:b/>
          <w:color w:val="000000" w:themeColor="text1"/>
          <w:sz w:val="20"/>
          <w:szCs w:val="20"/>
          <w:lang w:val="hy-AM"/>
        </w:rPr>
        <w:t>հասցեով:</w:t>
      </w:r>
    </w:p>
    <w:p w14:paraId="5B219C0F" w14:textId="77777777" w:rsidR="002B36CF" w:rsidRPr="00775DD0" w:rsidRDefault="002B36CF" w:rsidP="002B36CF">
      <w:pPr>
        <w:ind w:left="284"/>
        <w:rPr>
          <w:rFonts w:ascii="GHEA Grapalat" w:hAnsi="GHEA Grapalat" w:cs="Sylfaen"/>
          <w:b/>
          <w:color w:val="000000" w:themeColor="text1"/>
          <w:sz w:val="20"/>
          <w:szCs w:val="20"/>
          <w:lang w:val="hy-AM"/>
        </w:rPr>
      </w:pPr>
      <w:r w:rsidRPr="00775DD0">
        <w:rPr>
          <w:rFonts w:ascii="GHEA Grapalat" w:hAnsi="GHEA Grapalat" w:cs="Sylfaen"/>
          <w:b/>
          <w:color w:val="000000" w:themeColor="text1"/>
          <w:sz w:val="20"/>
          <w:szCs w:val="20"/>
          <w:lang w:val="hy-AM"/>
        </w:rPr>
        <w:t>Ապրանքները պետք է լինեն չօգտագործված, գործարանային փաթեթավորմամբ:</w:t>
      </w:r>
    </w:p>
    <w:p w14:paraId="336CD686" w14:textId="77777777" w:rsidR="002B36CF" w:rsidRPr="00775DD0" w:rsidRDefault="002B36CF" w:rsidP="002B36CF">
      <w:pPr>
        <w:ind w:left="284"/>
        <w:rPr>
          <w:rFonts w:ascii="GHEA Grapalat" w:hAnsi="GHEA Grapalat" w:cs="Sylfaen"/>
          <w:b/>
          <w:color w:val="000000" w:themeColor="text1"/>
          <w:sz w:val="20"/>
          <w:szCs w:val="20"/>
          <w:lang w:val="hy-AM"/>
        </w:rPr>
      </w:pPr>
      <w:r w:rsidRPr="00775DD0">
        <w:rPr>
          <w:rFonts w:ascii="GHEA Grapalat" w:hAnsi="GHEA Grapalat" w:cs="Sylfaen"/>
          <w:b/>
          <w:color w:val="000000" w:themeColor="text1"/>
          <w:sz w:val="20"/>
          <w:szCs w:val="20"/>
          <w:lang w:val="hy-AM"/>
        </w:rPr>
        <w:t>Ապրանքների տեղափոխումը, բեռնաթափումը իրականացնում է մատակարարը, իր հաշվին և իր միջոցներով:</w:t>
      </w:r>
    </w:p>
    <w:p w14:paraId="716E9BCF" w14:textId="77777777" w:rsidR="002B36CF" w:rsidRPr="00775DD0" w:rsidRDefault="002B36CF" w:rsidP="002B36CF">
      <w:pPr>
        <w:ind w:left="284"/>
        <w:jc w:val="both"/>
        <w:rPr>
          <w:rFonts w:ascii="GHEA Grapalat" w:eastAsia="Arial Unicode MS" w:hAnsi="GHEA Grapalat" w:cs="Arial"/>
          <w:b/>
          <w:color w:val="000000" w:themeColor="text1"/>
          <w:sz w:val="20"/>
          <w:szCs w:val="20"/>
          <w:lang w:val="pt-BR"/>
        </w:rPr>
      </w:pPr>
      <w:r w:rsidRPr="00775DD0">
        <w:rPr>
          <w:rFonts w:ascii="GHEA Grapalat" w:hAnsi="GHEA Grapalat" w:cs="Sylfaen"/>
          <w:b/>
          <w:color w:val="000000" w:themeColor="text1"/>
          <w:sz w:val="20"/>
          <w:szCs w:val="20"/>
          <w:lang w:val="hy-AM"/>
        </w:rPr>
        <w:t xml:space="preserve">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w:t>
      </w:r>
      <w:r w:rsidRPr="00775DD0">
        <w:rPr>
          <w:rFonts w:ascii="GHEA Grapalat" w:eastAsia="Arial Unicode MS" w:hAnsi="GHEA Grapalat" w:cs="Arial"/>
          <w:b/>
          <w:color w:val="000000" w:themeColor="text1"/>
          <w:sz w:val="20"/>
          <w:szCs w:val="20"/>
          <w:lang w:val="pt-BR"/>
        </w:rPr>
        <w:t>«Գնումների մասին» ՀՀ օրենքի 13-րդ հոդվածի 5-րդ մասով նախատեսված</w:t>
      </w:r>
      <w:r w:rsidRPr="00775DD0">
        <w:rPr>
          <w:rFonts w:ascii="GHEA Grapalat" w:hAnsi="GHEA Grapalat" w:cs="Sylfaen"/>
          <w:b/>
          <w:color w:val="000000" w:themeColor="text1"/>
          <w:sz w:val="20"/>
          <w:szCs w:val="20"/>
          <w:lang w:val="hy-AM"/>
        </w:rPr>
        <w:t xml:space="preserve"> «կամ համարժեք» բառերը:</w:t>
      </w:r>
      <w:r w:rsidRPr="00775DD0">
        <w:rPr>
          <w:rFonts w:ascii="GHEA Grapalat" w:eastAsia="Arial Unicode MS" w:hAnsi="GHEA Grapalat" w:cs="Arial"/>
          <w:b/>
          <w:color w:val="000000" w:themeColor="text1"/>
          <w:sz w:val="20"/>
          <w:szCs w:val="20"/>
          <w:lang w:val="pt-BR"/>
        </w:rPr>
        <w:t xml:space="preserve"> </w:t>
      </w:r>
    </w:p>
    <w:p w14:paraId="3B5C38D4" w14:textId="77777777" w:rsidR="002B36CF" w:rsidRPr="00775DD0" w:rsidRDefault="002B36CF" w:rsidP="002B36CF">
      <w:pPr>
        <w:ind w:left="284"/>
        <w:jc w:val="both"/>
        <w:rPr>
          <w:rFonts w:ascii="GHEA Grapalat" w:hAnsi="GHEA Grapalat" w:cs="Sylfaen"/>
          <w:b/>
          <w:color w:val="000000" w:themeColor="text1"/>
          <w:sz w:val="20"/>
          <w:szCs w:val="18"/>
          <w:lang w:val="hy-AM"/>
        </w:rPr>
      </w:pPr>
      <w:r w:rsidRPr="00775DD0">
        <w:rPr>
          <w:rFonts w:ascii="GHEA Grapalat" w:hAnsi="GHEA Grapalat" w:cs="Sylfaen"/>
          <w:b/>
          <w:color w:val="000000" w:themeColor="text1"/>
          <w:sz w:val="20"/>
          <w:szCs w:val="18"/>
          <w:lang w:val="hy-AM"/>
        </w:rPr>
        <w:t>Ե</w:t>
      </w:r>
      <w:r w:rsidRPr="00775DD0">
        <w:rPr>
          <w:rFonts w:ascii="GHEA Grapalat" w:hAnsi="GHEA Grapalat" w:cs="Sylfaen"/>
          <w:b/>
          <w:color w:val="000000" w:themeColor="text1"/>
          <w:sz w:val="20"/>
          <w:szCs w:val="18"/>
          <w:lang w:val="pt-BR"/>
        </w:rPr>
        <w:t>րաշխիքային ժամկետ սահմանվում է ապրանքն ընդունվելու օրվան հաջորդող օրվանից հաշված</w:t>
      </w:r>
      <w:r w:rsidRPr="00775DD0">
        <w:rPr>
          <w:rFonts w:ascii="GHEA Grapalat" w:hAnsi="GHEA Grapalat" w:cs="Sylfaen"/>
          <w:b/>
          <w:color w:val="000000" w:themeColor="text1"/>
          <w:sz w:val="20"/>
          <w:szCs w:val="18"/>
          <w:lang w:val="hy-AM"/>
        </w:rPr>
        <w:t xml:space="preserve"> 365 </w:t>
      </w:r>
      <w:r w:rsidRPr="00775DD0">
        <w:rPr>
          <w:rFonts w:ascii="GHEA Grapalat" w:hAnsi="GHEA Grapalat" w:cs="Sylfaen"/>
          <w:b/>
          <w:color w:val="000000" w:themeColor="text1"/>
          <w:sz w:val="20"/>
          <w:szCs w:val="18"/>
          <w:lang w:val="pt-BR"/>
        </w:rPr>
        <w:t>օրացուցային օր</w:t>
      </w:r>
      <w:r w:rsidRPr="00775DD0">
        <w:rPr>
          <w:rFonts w:ascii="GHEA Grapalat" w:hAnsi="GHEA Grapalat" w:cs="Sylfaen"/>
          <w:b/>
          <w:color w:val="000000" w:themeColor="text1"/>
          <w:sz w:val="20"/>
          <w:szCs w:val="18"/>
          <w:lang w:val="hy-AM"/>
        </w:rPr>
        <w:t>։</w:t>
      </w:r>
    </w:p>
    <w:p w14:paraId="5BFCF4C1" w14:textId="408A995F" w:rsidR="002B36CF" w:rsidRPr="00775DD0" w:rsidRDefault="002B36CF" w:rsidP="002B36CF">
      <w:pPr>
        <w:ind w:left="284"/>
        <w:jc w:val="both"/>
        <w:rPr>
          <w:rFonts w:ascii="GHEA Grapalat" w:hAnsi="GHEA Grapalat" w:cs="Sylfaen"/>
          <w:b/>
          <w:color w:val="000000" w:themeColor="text1"/>
          <w:sz w:val="20"/>
          <w:szCs w:val="16"/>
          <w:lang w:val="hy-AM"/>
        </w:rPr>
      </w:pPr>
      <w:r w:rsidRPr="00775DD0">
        <w:rPr>
          <w:rFonts w:ascii="GHEA Grapalat" w:hAnsi="GHEA Grapalat" w:cs="Sylfaen"/>
          <w:b/>
          <w:color w:val="000000" w:themeColor="text1"/>
          <w:sz w:val="20"/>
          <w:szCs w:val="16"/>
          <w:lang w:val="hy-AM"/>
        </w:rPr>
        <w:t>Ապրանքի օրինակը միչև մատակարարումը՝ հաղթողը պետք է համաձայնեցնի պատվիրատուի հետ:</w:t>
      </w:r>
    </w:p>
    <w:p w14:paraId="202A99E5" w14:textId="77777777" w:rsidR="00AB6B94" w:rsidRPr="00775DD0" w:rsidRDefault="00AB6B94" w:rsidP="002B36CF">
      <w:pPr>
        <w:ind w:left="284"/>
        <w:jc w:val="both"/>
        <w:rPr>
          <w:rFonts w:ascii="GHEA Grapalat" w:hAnsi="GHEA Grapalat" w:cs="Sylfaen"/>
          <w:b/>
          <w:color w:val="000000" w:themeColor="text1"/>
          <w:sz w:val="20"/>
          <w:szCs w:val="16"/>
          <w:lang w:val="hy-AM"/>
        </w:rPr>
      </w:pPr>
    </w:p>
    <w:p w14:paraId="4F1A4BE3" w14:textId="77777777" w:rsidR="005A785C" w:rsidRPr="00775DD0" w:rsidRDefault="005A785C" w:rsidP="005A785C">
      <w:pPr>
        <w:pStyle w:val="3"/>
        <w:spacing w:line="240" w:lineRule="auto"/>
        <w:jc w:val="left"/>
        <w:rPr>
          <w:rFonts w:ascii="GHEA Grapalat" w:hAnsi="GHEA Grapalat" w:cs="Sylfaen"/>
          <w:i w:val="0"/>
          <w:color w:val="000000" w:themeColor="text1"/>
          <w:sz w:val="16"/>
          <w:szCs w:val="16"/>
          <w:lang w:val="pt-BR"/>
        </w:rPr>
      </w:pPr>
      <w:r w:rsidRPr="00775DD0">
        <w:rPr>
          <w:rFonts w:ascii="GHEA Grapalat" w:hAnsi="GHEA Grapalat"/>
          <w:color w:val="000000" w:themeColor="text1"/>
          <w:sz w:val="16"/>
          <w:szCs w:val="16"/>
          <w:lang w:val="nb-NO"/>
        </w:rPr>
        <w:lastRenderedPageBreak/>
        <w:t xml:space="preserve">* </w:t>
      </w:r>
      <w:r w:rsidRPr="00775DD0">
        <w:rPr>
          <w:rFonts w:ascii="GHEA Grapalat" w:hAnsi="GHEA Grapalat" w:cs="Sylfaen"/>
          <w:i w:val="0"/>
          <w:color w:val="000000" w:themeColor="text1"/>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3EDE227A" w14:textId="77777777" w:rsidR="005A785C" w:rsidRPr="00775DD0" w:rsidRDefault="005A785C" w:rsidP="005A785C">
      <w:pPr>
        <w:pStyle w:val="af2"/>
        <w:jc w:val="both"/>
        <w:rPr>
          <w:rFonts w:ascii="GHEA Grapalat" w:hAnsi="GHEA Grapalat" w:cs="Sylfaen"/>
          <w:i/>
          <w:color w:val="000000" w:themeColor="text1"/>
          <w:sz w:val="16"/>
          <w:szCs w:val="16"/>
          <w:lang w:val="pt-BR" w:eastAsia="en-US"/>
        </w:rPr>
      </w:pPr>
      <w:r w:rsidRPr="00775DD0">
        <w:rPr>
          <w:rFonts w:ascii="GHEA Grapalat" w:hAnsi="GHEA Grapalat"/>
          <w:color w:val="000000" w:themeColor="text1"/>
          <w:sz w:val="16"/>
          <w:szCs w:val="16"/>
          <w:lang w:val="pt-BR"/>
        </w:rPr>
        <w:t xml:space="preserve">** </w:t>
      </w:r>
      <w:r w:rsidRPr="00775DD0">
        <w:rPr>
          <w:rFonts w:ascii="GHEA Grapalat" w:hAnsi="GHEA Grapalat" w:cs="Sylfaen"/>
          <w:i/>
          <w:color w:val="000000" w:themeColor="text1"/>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775DD0">
        <w:rPr>
          <w:rFonts w:ascii="GHEA Grapalat" w:hAnsi="GHEA Grapalat" w:cs="Sylfaen"/>
          <w:i/>
          <w:color w:val="000000" w:themeColor="text1"/>
          <w:sz w:val="16"/>
          <w:szCs w:val="16"/>
          <w:lang w:val="hy-AM" w:eastAsia="en-US"/>
        </w:rPr>
        <w:t>դրանցից բավարար գնահատվածները</w:t>
      </w:r>
      <w:r w:rsidRPr="00775DD0">
        <w:rPr>
          <w:rFonts w:ascii="GHEA Grapalat" w:hAnsi="GHEA Grapalat" w:cs="Sylfaen"/>
          <w:i/>
          <w:color w:val="000000" w:themeColor="text1"/>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775DD0" w:rsidDel="00EB35E7">
        <w:rPr>
          <w:rFonts w:ascii="GHEA Grapalat" w:hAnsi="GHEA Grapalat" w:cs="Sylfaen"/>
          <w:i/>
          <w:color w:val="000000" w:themeColor="text1"/>
          <w:sz w:val="16"/>
          <w:szCs w:val="16"/>
          <w:lang w:val="pt-BR" w:eastAsia="en-US"/>
        </w:rPr>
        <w:t xml:space="preserve"> </w:t>
      </w:r>
      <w:r w:rsidRPr="00775DD0">
        <w:rPr>
          <w:rFonts w:ascii="GHEA Grapalat" w:hAnsi="GHEA Grapalat" w:cs="Sylfaen"/>
          <w:i/>
          <w:color w:val="000000" w:themeColor="text1"/>
          <w:sz w:val="16"/>
          <w:szCs w:val="16"/>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6ADD6FB8" w14:textId="77777777" w:rsidR="005A785C" w:rsidRPr="00775DD0" w:rsidRDefault="005A785C" w:rsidP="005A785C">
      <w:pPr>
        <w:pStyle w:val="af2"/>
        <w:jc w:val="both"/>
        <w:rPr>
          <w:rFonts w:ascii="GHEA Grapalat" w:hAnsi="GHEA Grapalat"/>
          <w:color w:val="000000" w:themeColor="text1"/>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5A785C" w:rsidRPr="00775DD0" w14:paraId="60B25068" w14:textId="77777777" w:rsidTr="00A44F86">
        <w:trPr>
          <w:jc w:val="center"/>
        </w:trPr>
        <w:tc>
          <w:tcPr>
            <w:tcW w:w="4536" w:type="dxa"/>
          </w:tcPr>
          <w:p w14:paraId="4C13D809" w14:textId="77777777" w:rsidR="005A785C" w:rsidRPr="00775DD0" w:rsidRDefault="005A785C" w:rsidP="00A44F86">
            <w:pPr>
              <w:rPr>
                <w:rFonts w:ascii="GHEA Grapalat" w:hAnsi="GHEA Grapalat" w:cs="Sylfaen"/>
                <w:color w:val="000000" w:themeColor="text1"/>
                <w:sz w:val="19"/>
                <w:szCs w:val="19"/>
                <w:lang w:val="hy-AM"/>
              </w:rPr>
            </w:pPr>
            <w:r w:rsidRPr="00775DD0">
              <w:rPr>
                <w:rFonts w:ascii="GHEA Grapalat" w:hAnsi="GHEA Grapalat"/>
                <w:i/>
                <w:color w:val="000000" w:themeColor="text1"/>
                <w:sz w:val="20"/>
                <w:lang w:val="hy-AM" w:eastAsia="zh-CN"/>
              </w:rPr>
              <w:t xml:space="preserve"> </w:t>
            </w:r>
            <w:r w:rsidRPr="00775DD0">
              <w:rPr>
                <w:rFonts w:ascii="GHEA Grapalat" w:hAnsi="GHEA Grapalat" w:cs="Sylfaen"/>
                <w:b/>
                <w:color w:val="000000" w:themeColor="text1"/>
                <w:sz w:val="19"/>
                <w:szCs w:val="19"/>
                <w:lang w:val="hy-AM"/>
              </w:rPr>
              <w:t xml:space="preserve">               </w:t>
            </w:r>
            <w:r w:rsidRPr="00775DD0">
              <w:rPr>
                <w:rFonts w:ascii="GHEA Grapalat" w:hAnsi="GHEA Grapalat" w:cs="Sylfaen"/>
                <w:color w:val="000000" w:themeColor="text1"/>
                <w:sz w:val="19"/>
                <w:szCs w:val="19"/>
                <w:lang w:val="hy-AM"/>
              </w:rPr>
              <w:t>Գնորդ</w:t>
            </w:r>
          </w:p>
          <w:p w14:paraId="3053A437" w14:textId="77777777" w:rsidR="005A785C" w:rsidRPr="00775DD0" w:rsidRDefault="005A785C" w:rsidP="00A44F86">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 xml:space="preserve"> «Տաշիրի կոմունալ տնտեսություն </w:t>
            </w:r>
          </w:p>
          <w:p w14:paraId="13CFAEBF" w14:textId="77777777" w:rsidR="005A785C" w:rsidRPr="00775DD0" w:rsidRDefault="005A785C" w:rsidP="00A44F86">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և բարեկարգում» ՀՈԱԿ</w:t>
            </w:r>
          </w:p>
          <w:p w14:paraId="216F83EB" w14:textId="77777777" w:rsidR="005A785C" w:rsidRPr="00775DD0" w:rsidRDefault="005A785C" w:rsidP="00A44F86">
            <w:pP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ք. Տաշիր, Վ. Սարգսյան 94</w:t>
            </w:r>
          </w:p>
          <w:p w14:paraId="4E24A07E" w14:textId="77777777" w:rsidR="005A785C" w:rsidRPr="00775DD0" w:rsidRDefault="005A785C" w:rsidP="00A44F86">
            <w:pPr>
              <w:rPr>
                <w:rFonts w:ascii="GHEA Grapalat" w:hAnsi="GHEA Grapalat" w:cs="Arial"/>
                <w:color w:val="000000" w:themeColor="text1"/>
                <w:sz w:val="20"/>
                <w:szCs w:val="20"/>
                <w:lang w:val="hy-AM"/>
              </w:rPr>
            </w:pPr>
            <w:r w:rsidRPr="00775DD0">
              <w:rPr>
                <w:rFonts w:ascii="GHEA Grapalat" w:hAnsi="GHEA Grapalat" w:cs="Arial"/>
                <w:color w:val="000000" w:themeColor="text1"/>
                <w:sz w:val="20"/>
                <w:szCs w:val="20"/>
                <w:lang w:val="hy-AM"/>
              </w:rPr>
              <w:t>Արդշինբանկ ՓԲԸ, Տաշիր մ/ճ</w:t>
            </w:r>
          </w:p>
          <w:p w14:paraId="6E2DDE9B" w14:textId="77777777" w:rsidR="005A785C" w:rsidRPr="00775DD0" w:rsidRDefault="005A785C" w:rsidP="00A44F86">
            <w:pPr>
              <w:rPr>
                <w:rFonts w:ascii="GHEA Grapalat" w:hAnsi="GHEA Grapalat" w:cs="Times Armenian"/>
                <w:color w:val="000000" w:themeColor="text1"/>
                <w:sz w:val="20"/>
                <w:szCs w:val="20"/>
                <w:lang w:val="hy-AM"/>
              </w:rPr>
            </w:pPr>
            <w:r w:rsidRPr="00775DD0">
              <w:rPr>
                <w:rFonts w:ascii="GHEA Grapalat" w:hAnsi="GHEA Grapalat" w:cs="Sylfaen"/>
                <w:color w:val="000000" w:themeColor="text1"/>
                <w:sz w:val="20"/>
                <w:szCs w:val="20"/>
                <w:lang w:val="hy-AM"/>
              </w:rPr>
              <w:t>Հ</w:t>
            </w:r>
            <w:r w:rsidRPr="00775DD0">
              <w:rPr>
                <w:rFonts w:ascii="GHEA Grapalat" w:hAnsi="GHEA Grapalat" w:cs="Times Armenian"/>
                <w:color w:val="000000" w:themeColor="text1"/>
                <w:sz w:val="20"/>
                <w:szCs w:val="20"/>
                <w:lang w:val="hy-AM"/>
              </w:rPr>
              <w:t>/</w:t>
            </w:r>
            <w:r w:rsidRPr="00775DD0">
              <w:rPr>
                <w:rFonts w:ascii="GHEA Grapalat" w:hAnsi="GHEA Grapalat" w:cs="Sylfaen"/>
                <w:color w:val="000000" w:themeColor="text1"/>
                <w:sz w:val="20"/>
                <w:szCs w:val="20"/>
                <w:lang w:val="hy-AM"/>
              </w:rPr>
              <w:t>Հ</w:t>
            </w:r>
            <w:r w:rsidRPr="00775DD0">
              <w:rPr>
                <w:rFonts w:ascii="GHEA Grapalat" w:hAnsi="GHEA Grapalat" w:cs="Times Armenian"/>
                <w:color w:val="000000" w:themeColor="text1"/>
                <w:sz w:val="20"/>
                <w:szCs w:val="20"/>
                <w:lang w:val="hy-AM"/>
              </w:rPr>
              <w:t xml:space="preserve"> </w:t>
            </w:r>
            <w:r w:rsidRPr="00775DD0">
              <w:rPr>
                <w:rFonts w:ascii="GHEA Grapalat" w:hAnsi="GHEA Grapalat"/>
                <w:color w:val="000000" w:themeColor="text1"/>
                <w:sz w:val="20"/>
                <w:szCs w:val="20"/>
                <w:lang w:val="nb-NO"/>
              </w:rPr>
              <w:t>2474002340810000</w:t>
            </w:r>
          </w:p>
          <w:p w14:paraId="70C1E288" w14:textId="77777777" w:rsidR="005A785C" w:rsidRPr="00775DD0" w:rsidRDefault="005A785C" w:rsidP="00A44F86">
            <w:pPr>
              <w:tabs>
                <w:tab w:val="left" w:pos="1276"/>
              </w:tabs>
              <w:rPr>
                <w:rFonts w:ascii="GHEA Grapalat" w:hAnsi="GHEA Grapalat"/>
                <w:color w:val="000000" w:themeColor="text1"/>
                <w:sz w:val="20"/>
                <w:szCs w:val="20"/>
                <w:lang w:val="pt-BR"/>
              </w:rPr>
            </w:pPr>
            <w:r w:rsidRPr="00775DD0">
              <w:rPr>
                <w:rFonts w:ascii="GHEA Grapalat" w:hAnsi="GHEA Grapalat" w:cs="Times Armenian"/>
                <w:color w:val="000000" w:themeColor="text1"/>
                <w:sz w:val="20"/>
                <w:szCs w:val="20"/>
                <w:lang w:val="hy-AM"/>
              </w:rPr>
              <w:t xml:space="preserve">ՀՎՀՀ </w:t>
            </w:r>
            <w:r w:rsidRPr="00775DD0">
              <w:rPr>
                <w:rFonts w:ascii="GHEA Grapalat" w:hAnsi="GHEA Grapalat"/>
                <w:color w:val="000000" w:themeColor="text1"/>
                <w:sz w:val="20"/>
                <w:szCs w:val="20"/>
                <w:lang w:val="hy-AM"/>
              </w:rPr>
              <w:t>06968098</w:t>
            </w:r>
          </w:p>
          <w:p w14:paraId="591C6FEB" w14:textId="77777777" w:rsidR="005A785C" w:rsidRPr="00775DD0" w:rsidRDefault="005A785C" w:rsidP="00A44F86">
            <w:pPr>
              <w:rPr>
                <w:rFonts w:ascii="GHEA Grapalat" w:hAnsi="GHEA Grapalat"/>
                <w:color w:val="000000" w:themeColor="text1"/>
                <w:sz w:val="20"/>
                <w:szCs w:val="20"/>
                <w:lang w:val="pt-BR"/>
              </w:rPr>
            </w:pPr>
          </w:p>
          <w:p w14:paraId="32FE7598" w14:textId="77777777" w:rsidR="005A785C" w:rsidRPr="00775DD0" w:rsidRDefault="005A785C" w:rsidP="00A44F86">
            <w:pPr>
              <w:rPr>
                <w:rFonts w:ascii="GHEA Grapalat" w:hAnsi="GHEA Grapalat" w:cs="Sylfaen"/>
                <w:color w:val="000000" w:themeColor="text1"/>
                <w:sz w:val="20"/>
                <w:szCs w:val="20"/>
                <w:lang w:val="pt-BR"/>
              </w:rPr>
            </w:pPr>
            <w:r w:rsidRPr="00775DD0">
              <w:rPr>
                <w:rFonts w:ascii="GHEA Grapalat" w:hAnsi="GHEA Grapalat"/>
                <w:color w:val="000000" w:themeColor="text1"/>
                <w:sz w:val="20"/>
                <w:szCs w:val="20"/>
                <w:lang w:val="pt-BR"/>
              </w:rPr>
              <w:t xml:space="preserve">-------------------------------  </w:t>
            </w:r>
            <w:r w:rsidRPr="00775DD0">
              <w:rPr>
                <w:rFonts w:ascii="GHEA Grapalat" w:hAnsi="GHEA Grapalat" w:cs="Sylfaen"/>
                <w:color w:val="000000" w:themeColor="text1"/>
                <w:sz w:val="20"/>
                <w:szCs w:val="20"/>
                <w:lang w:val="pt-BR"/>
              </w:rPr>
              <w:t>Խ. Մանուկյան</w:t>
            </w:r>
          </w:p>
          <w:p w14:paraId="66F21F49" w14:textId="77777777" w:rsidR="005A785C" w:rsidRPr="00775DD0" w:rsidRDefault="005A785C" w:rsidP="00A44F86">
            <w:pPr>
              <w:rPr>
                <w:rFonts w:ascii="GHEA Grapalat" w:hAnsi="GHEA Grapalat"/>
                <w:color w:val="000000" w:themeColor="text1"/>
                <w:sz w:val="20"/>
                <w:szCs w:val="20"/>
                <w:lang w:val="pt-BR"/>
              </w:rPr>
            </w:pPr>
            <w:r w:rsidRPr="00775DD0">
              <w:rPr>
                <w:rFonts w:ascii="GHEA Grapalat" w:hAnsi="GHEA Grapalat"/>
                <w:bCs/>
                <w:color w:val="000000" w:themeColor="text1"/>
                <w:sz w:val="20"/>
                <w:szCs w:val="20"/>
                <w:lang w:val="pt-BR"/>
              </w:rPr>
              <w:t xml:space="preserve">      </w:t>
            </w:r>
            <w:r w:rsidRPr="00775DD0">
              <w:rPr>
                <w:rFonts w:ascii="GHEA Grapalat" w:hAnsi="GHEA Grapalat"/>
                <w:color w:val="000000" w:themeColor="text1"/>
                <w:sz w:val="20"/>
                <w:szCs w:val="20"/>
                <w:lang w:val="pt-BR"/>
              </w:rPr>
              <w:t>(ստորագրություն)</w:t>
            </w:r>
            <w:r w:rsidRPr="00775DD0">
              <w:rPr>
                <w:rFonts w:ascii="GHEA Grapalat" w:hAnsi="GHEA Grapalat"/>
                <w:bCs/>
                <w:color w:val="000000" w:themeColor="text1"/>
                <w:sz w:val="20"/>
                <w:szCs w:val="20"/>
                <w:lang w:val="pt-BR"/>
              </w:rPr>
              <w:t xml:space="preserve">                                    </w:t>
            </w:r>
          </w:p>
          <w:p w14:paraId="71A70FE7" w14:textId="77777777" w:rsidR="005A785C" w:rsidRPr="00775DD0" w:rsidRDefault="005A785C" w:rsidP="00A44F86">
            <w:pPr>
              <w:jc w:val="center"/>
              <w:rPr>
                <w:rFonts w:ascii="GHEA Grapalat" w:hAnsi="GHEA Grapalat"/>
                <w:color w:val="000000" w:themeColor="text1"/>
                <w:sz w:val="18"/>
                <w:szCs w:val="18"/>
                <w:lang w:val="pt-BR"/>
              </w:rPr>
            </w:pPr>
            <w:r w:rsidRPr="00775DD0">
              <w:rPr>
                <w:rFonts w:ascii="GHEA Grapalat" w:hAnsi="GHEA Grapalat"/>
                <w:color w:val="000000" w:themeColor="text1"/>
                <w:sz w:val="20"/>
                <w:szCs w:val="20"/>
                <w:lang w:val="pt-BR"/>
              </w:rPr>
              <w:t xml:space="preserve">                   Կ.Տ</w:t>
            </w:r>
            <w:r w:rsidRPr="00775DD0">
              <w:rPr>
                <w:rFonts w:ascii="GHEA Grapalat" w:hAnsi="GHEA Grapalat"/>
                <w:color w:val="000000" w:themeColor="text1"/>
                <w:sz w:val="18"/>
                <w:szCs w:val="18"/>
                <w:lang w:val="pt-BR"/>
              </w:rPr>
              <w:t xml:space="preserve"> </w:t>
            </w:r>
          </w:p>
        </w:tc>
        <w:tc>
          <w:tcPr>
            <w:tcW w:w="760" w:type="dxa"/>
          </w:tcPr>
          <w:p w14:paraId="311A0FB3" w14:textId="77777777" w:rsidR="005A785C" w:rsidRPr="00775DD0" w:rsidRDefault="005A785C" w:rsidP="00A44F86">
            <w:pPr>
              <w:jc w:val="center"/>
              <w:rPr>
                <w:rFonts w:ascii="GHEA Grapalat" w:hAnsi="GHEA Grapalat"/>
                <w:color w:val="000000" w:themeColor="text1"/>
                <w:lang w:val="hy-AM"/>
              </w:rPr>
            </w:pPr>
          </w:p>
        </w:tc>
        <w:tc>
          <w:tcPr>
            <w:tcW w:w="4343" w:type="dxa"/>
          </w:tcPr>
          <w:p w14:paraId="4FD90664" w14:textId="77777777" w:rsidR="005A785C" w:rsidRPr="00775DD0" w:rsidRDefault="005A785C" w:rsidP="00A44F86">
            <w:pPr>
              <w:jc w:val="center"/>
              <w:rPr>
                <w:rFonts w:ascii="GHEA Grapalat" w:hAnsi="GHEA Grapalat" w:cs="Sylfaen"/>
                <w:b/>
                <w:bCs/>
                <w:color w:val="000000" w:themeColor="text1"/>
                <w:lang w:val="hy-AM"/>
              </w:rPr>
            </w:pPr>
            <w:r w:rsidRPr="00775DD0">
              <w:rPr>
                <w:rFonts w:ascii="GHEA Grapalat" w:hAnsi="GHEA Grapalat" w:cs="Sylfaen"/>
                <w:b/>
                <w:bCs/>
                <w:color w:val="000000" w:themeColor="text1"/>
                <w:lang w:val="hy-AM"/>
              </w:rPr>
              <w:t>ՎԱՃԱՌՈՂ</w:t>
            </w:r>
          </w:p>
          <w:p w14:paraId="53D7054A" w14:textId="77777777" w:rsidR="005A785C" w:rsidRPr="00775DD0" w:rsidRDefault="005A785C" w:rsidP="00A44F86">
            <w:pPr>
              <w:jc w:val="center"/>
              <w:rPr>
                <w:rFonts w:ascii="GHEA Grapalat" w:hAnsi="GHEA Grapalat"/>
                <w:color w:val="000000" w:themeColor="text1"/>
                <w:lang w:val="hy-AM"/>
              </w:rPr>
            </w:pPr>
          </w:p>
          <w:p w14:paraId="7AF2D55A" w14:textId="77777777" w:rsidR="005A785C" w:rsidRPr="00775DD0" w:rsidRDefault="005A785C" w:rsidP="00A44F86">
            <w:pPr>
              <w:jc w:val="center"/>
              <w:rPr>
                <w:rFonts w:ascii="GHEA Grapalat" w:hAnsi="GHEA Grapalat"/>
                <w:color w:val="000000" w:themeColor="text1"/>
                <w:lang w:val="hy-AM"/>
              </w:rPr>
            </w:pPr>
          </w:p>
          <w:p w14:paraId="50EFC5FF" w14:textId="77777777" w:rsidR="005A785C" w:rsidRPr="00775DD0" w:rsidRDefault="005A785C" w:rsidP="00A44F86">
            <w:pPr>
              <w:jc w:val="center"/>
              <w:rPr>
                <w:rFonts w:ascii="GHEA Grapalat" w:hAnsi="GHEA Grapalat"/>
                <w:color w:val="000000" w:themeColor="text1"/>
                <w:lang w:val="hy-AM"/>
              </w:rPr>
            </w:pPr>
            <w:r w:rsidRPr="00775DD0">
              <w:rPr>
                <w:rFonts w:ascii="GHEA Grapalat" w:hAnsi="GHEA Grapalat"/>
                <w:color w:val="000000" w:themeColor="text1"/>
                <w:lang w:val="hy-AM"/>
              </w:rPr>
              <w:t>---------------------------------</w:t>
            </w:r>
          </w:p>
          <w:p w14:paraId="198B9B7C" w14:textId="77777777" w:rsidR="005A785C" w:rsidRPr="00775DD0" w:rsidRDefault="005A785C" w:rsidP="00A44F86">
            <w:pPr>
              <w:jc w:val="center"/>
              <w:rPr>
                <w:rFonts w:ascii="GHEA Grapalat" w:hAnsi="GHEA Grapalat"/>
                <w:color w:val="000000" w:themeColor="text1"/>
                <w:sz w:val="18"/>
                <w:szCs w:val="18"/>
              </w:rPr>
            </w:pPr>
            <w:r w:rsidRPr="00775DD0">
              <w:rPr>
                <w:rFonts w:ascii="GHEA Grapalat" w:hAnsi="GHEA Grapalat"/>
                <w:color w:val="000000" w:themeColor="text1"/>
                <w:sz w:val="18"/>
                <w:szCs w:val="18"/>
              </w:rPr>
              <w:t>/</w:t>
            </w:r>
            <w:r w:rsidRPr="00775DD0">
              <w:rPr>
                <w:rFonts w:ascii="GHEA Grapalat" w:hAnsi="GHEA Grapalat" w:cs="Sylfaen"/>
                <w:color w:val="000000" w:themeColor="text1"/>
                <w:sz w:val="18"/>
                <w:szCs w:val="18"/>
                <w:lang w:val="hy-AM"/>
              </w:rPr>
              <w:t>ստորագրություն</w:t>
            </w:r>
            <w:r w:rsidRPr="00775DD0">
              <w:rPr>
                <w:rFonts w:ascii="GHEA Grapalat" w:hAnsi="GHEA Grapalat"/>
                <w:color w:val="000000" w:themeColor="text1"/>
                <w:sz w:val="18"/>
                <w:szCs w:val="18"/>
              </w:rPr>
              <w:t>/</w:t>
            </w:r>
          </w:p>
          <w:p w14:paraId="1BD8A157" w14:textId="77777777" w:rsidR="005A785C" w:rsidRPr="00775DD0" w:rsidRDefault="005A785C" w:rsidP="00A44F86">
            <w:pPr>
              <w:jc w:val="center"/>
              <w:rPr>
                <w:rFonts w:ascii="GHEA Grapalat" w:hAnsi="GHEA Grapalat"/>
                <w:color w:val="000000" w:themeColor="text1"/>
                <w:sz w:val="22"/>
                <w:szCs w:val="22"/>
                <w:lang w:val="hy-AM"/>
              </w:rPr>
            </w:pPr>
            <w:r w:rsidRPr="00775DD0">
              <w:rPr>
                <w:rFonts w:ascii="GHEA Grapalat" w:hAnsi="GHEA Grapalat" w:cs="Sylfaen"/>
                <w:color w:val="000000" w:themeColor="text1"/>
                <w:sz w:val="18"/>
                <w:szCs w:val="18"/>
                <w:lang w:val="hy-AM"/>
              </w:rPr>
              <w:t>Կ</w:t>
            </w:r>
            <w:r w:rsidRPr="00775DD0">
              <w:rPr>
                <w:rFonts w:ascii="GHEA Grapalat" w:hAnsi="GHEA Grapalat"/>
                <w:color w:val="000000" w:themeColor="text1"/>
                <w:sz w:val="18"/>
                <w:szCs w:val="18"/>
                <w:lang w:val="hy-AM"/>
              </w:rPr>
              <w:t>.</w:t>
            </w:r>
            <w:r w:rsidRPr="00775DD0">
              <w:rPr>
                <w:rFonts w:ascii="GHEA Grapalat" w:hAnsi="GHEA Grapalat" w:cs="Sylfaen"/>
                <w:color w:val="000000" w:themeColor="text1"/>
                <w:sz w:val="18"/>
                <w:szCs w:val="18"/>
                <w:lang w:val="hy-AM"/>
              </w:rPr>
              <w:t>Տ</w:t>
            </w:r>
          </w:p>
        </w:tc>
      </w:tr>
    </w:tbl>
    <w:p w14:paraId="20561DAC" w14:textId="77777777" w:rsidR="00531B8A" w:rsidRPr="00775DD0" w:rsidRDefault="00531B8A" w:rsidP="00AE1F5C">
      <w:pPr>
        <w:jc w:val="right"/>
        <w:rPr>
          <w:rFonts w:ascii="GHEA Grapalat" w:hAnsi="GHEA Grapalat"/>
          <w:i/>
          <w:color w:val="000000" w:themeColor="text1"/>
          <w:sz w:val="18"/>
          <w:lang w:val="hy-AM"/>
        </w:rPr>
      </w:pPr>
    </w:p>
    <w:p w14:paraId="63C76B13" w14:textId="77777777" w:rsidR="00AB6B94" w:rsidRPr="00775DD0" w:rsidRDefault="00AB6B94" w:rsidP="00AE1F5C">
      <w:pPr>
        <w:jc w:val="right"/>
        <w:rPr>
          <w:rFonts w:ascii="GHEA Grapalat" w:hAnsi="GHEA Grapalat"/>
          <w:i/>
          <w:color w:val="000000" w:themeColor="text1"/>
          <w:sz w:val="18"/>
          <w:lang w:val="hy-AM"/>
        </w:rPr>
      </w:pPr>
    </w:p>
    <w:p w14:paraId="2B36F38F" w14:textId="77777777" w:rsidR="00AB6B94" w:rsidRPr="00775DD0" w:rsidRDefault="00AB6B94" w:rsidP="00AE1F5C">
      <w:pPr>
        <w:jc w:val="right"/>
        <w:rPr>
          <w:rFonts w:ascii="GHEA Grapalat" w:hAnsi="GHEA Grapalat"/>
          <w:i/>
          <w:color w:val="000000" w:themeColor="text1"/>
          <w:sz w:val="18"/>
          <w:lang w:val="hy-AM"/>
        </w:rPr>
      </w:pPr>
    </w:p>
    <w:p w14:paraId="57254A8A" w14:textId="77777777" w:rsidR="00AB6B94" w:rsidRPr="00775DD0" w:rsidRDefault="00AB6B94" w:rsidP="00AE1F5C">
      <w:pPr>
        <w:jc w:val="right"/>
        <w:rPr>
          <w:rFonts w:ascii="GHEA Grapalat" w:hAnsi="GHEA Grapalat"/>
          <w:i/>
          <w:color w:val="000000" w:themeColor="text1"/>
          <w:sz w:val="18"/>
          <w:lang w:val="hy-AM"/>
        </w:rPr>
      </w:pPr>
    </w:p>
    <w:p w14:paraId="1D1C270F" w14:textId="77777777" w:rsidR="00AB6B94" w:rsidRPr="00775DD0" w:rsidRDefault="00AB6B94" w:rsidP="00AE1F5C">
      <w:pPr>
        <w:jc w:val="right"/>
        <w:rPr>
          <w:rFonts w:ascii="GHEA Grapalat" w:hAnsi="GHEA Grapalat"/>
          <w:i/>
          <w:color w:val="000000" w:themeColor="text1"/>
          <w:sz w:val="18"/>
          <w:lang w:val="hy-AM"/>
        </w:rPr>
      </w:pPr>
    </w:p>
    <w:p w14:paraId="666F87BF" w14:textId="77777777" w:rsidR="00AB6B94" w:rsidRPr="00775DD0" w:rsidRDefault="00AB6B94" w:rsidP="00AE1F5C">
      <w:pPr>
        <w:jc w:val="right"/>
        <w:rPr>
          <w:rFonts w:ascii="GHEA Grapalat" w:hAnsi="GHEA Grapalat"/>
          <w:i/>
          <w:color w:val="000000" w:themeColor="text1"/>
          <w:sz w:val="18"/>
          <w:lang w:val="hy-AM"/>
        </w:rPr>
      </w:pPr>
    </w:p>
    <w:p w14:paraId="2354BD53" w14:textId="77777777" w:rsidR="00AB6B94" w:rsidRPr="00775DD0" w:rsidRDefault="00AB6B94" w:rsidP="00AE1F5C">
      <w:pPr>
        <w:jc w:val="right"/>
        <w:rPr>
          <w:rFonts w:ascii="GHEA Grapalat" w:hAnsi="GHEA Grapalat"/>
          <w:i/>
          <w:color w:val="000000" w:themeColor="text1"/>
          <w:sz w:val="18"/>
          <w:lang w:val="hy-AM"/>
        </w:rPr>
      </w:pPr>
    </w:p>
    <w:p w14:paraId="00393AC4" w14:textId="77777777" w:rsidR="00AB6B94" w:rsidRPr="00775DD0" w:rsidRDefault="00AB6B94" w:rsidP="00AE1F5C">
      <w:pPr>
        <w:jc w:val="right"/>
        <w:rPr>
          <w:rFonts w:ascii="GHEA Grapalat" w:hAnsi="GHEA Grapalat"/>
          <w:i/>
          <w:color w:val="000000" w:themeColor="text1"/>
          <w:sz w:val="18"/>
          <w:lang w:val="hy-AM"/>
        </w:rPr>
      </w:pPr>
    </w:p>
    <w:p w14:paraId="6A240129" w14:textId="77777777" w:rsidR="00AB6B94" w:rsidRPr="00775DD0" w:rsidRDefault="00AB6B94" w:rsidP="00AE1F5C">
      <w:pPr>
        <w:jc w:val="right"/>
        <w:rPr>
          <w:rFonts w:ascii="GHEA Grapalat" w:hAnsi="GHEA Grapalat"/>
          <w:i/>
          <w:color w:val="000000" w:themeColor="text1"/>
          <w:sz w:val="18"/>
          <w:lang w:val="hy-AM"/>
        </w:rPr>
      </w:pPr>
    </w:p>
    <w:p w14:paraId="6E23BD30" w14:textId="77777777" w:rsidR="00AB6B94" w:rsidRPr="00775DD0" w:rsidRDefault="00AB6B94" w:rsidP="00AE1F5C">
      <w:pPr>
        <w:jc w:val="right"/>
        <w:rPr>
          <w:rFonts w:ascii="GHEA Grapalat" w:hAnsi="GHEA Grapalat"/>
          <w:i/>
          <w:color w:val="000000" w:themeColor="text1"/>
          <w:sz w:val="18"/>
          <w:lang w:val="hy-AM"/>
        </w:rPr>
      </w:pPr>
    </w:p>
    <w:p w14:paraId="4FAD3603" w14:textId="77777777" w:rsidR="00AB6B94" w:rsidRPr="00775DD0" w:rsidRDefault="00AB6B94" w:rsidP="00AE1F5C">
      <w:pPr>
        <w:jc w:val="right"/>
        <w:rPr>
          <w:rFonts w:ascii="GHEA Grapalat" w:hAnsi="GHEA Grapalat"/>
          <w:i/>
          <w:color w:val="000000" w:themeColor="text1"/>
          <w:sz w:val="18"/>
          <w:lang w:val="hy-AM"/>
        </w:rPr>
      </w:pPr>
    </w:p>
    <w:p w14:paraId="234FB0F2" w14:textId="77777777" w:rsidR="00AB6B94" w:rsidRPr="00775DD0" w:rsidRDefault="00AB6B94" w:rsidP="00AE1F5C">
      <w:pPr>
        <w:jc w:val="right"/>
        <w:rPr>
          <w:rFonts w:ascii="GHEA Grapalat" w:hAnsi="GHEA Grapalat"/>
          <w:i/>
          <w:color w:val="000000" w:themeColor="text1"/>
          <w:sz w:val="18"/>
          <w:lang w:val="hy-AM"/>
        </w:rPr>
      </w:pPr>
    </w:p>
    <w:p w14:paraId="1F3EB6EF" w14:textId="77777777" w:rsidR="00AB6B94" w:rsidRPr="00775DD0" w:rsidRDefault="00AB6B94" w:rsidP="00AE1F5C">
      <w:pPr>
        <w:jc w:val="right"/>
        <w:rPr>
          <w:rFonts w:ascii="GHEA Grapalat" w:hAnsi="GHEA Grapalat"/>
          <w:i/>
          <w:color w:val="000000" w:themeColor="text1"/>
          <w:sz w:val="18"/>
          <w:lang w:val="hy-AM"/>
        </w:rPr>
      </w:pPr>
    </w:p>
    <w:p w14:paraId="4F77E3CC" w14:textId="77777777" w:rsidR="00AB6B94" w:rsidRPr="00775DD0" w:rsidRDefault="00AB6B94" w:rsidP="00AE1F5C">
      <w:pPr>
        <w:jc w:val="right"/>
        <w:rPr>
          <w:rFonts w:ascii="GHEA Grapalat" w:hAnsi="GHEA Grapalat"/>
          <w:i/>
          <w:color w:val="000000" w:themeColor="text1"/>
          <w:sz w:val="18"/>
          <w:lang w:val="hy-AM"/>
        </w:rPr>
      </w:pPr>
    </w:p>
    <w:p w14:paraId="3182CB16" w14:textId="77777777" w:rsidR="00AB6B94" w:rsidRPr="00775DD0" w:rsidRDefault="00AB6B94" w:rsidP="00AE1F5C">
      <w:pPr>
        <w:jc w:val="right"/>
        <w:rPr>
          <w:rFonts w:ascii="GHEA Grapalat" w:hAnsi="GHEA Grapalat"/>
          <w:i/>
          <w:color w:val="000000" w:themeColor="text1"/>
          <w:sz w:val="18"/>
          <w:lang w:val="hy-AM"/>
        </w:rPr>
      </w:pPr>
    </w:p>
    <w:p w14:paraId="39E4D361" w14:textId="77777777" w:rsidR="00AB6B94" w:rsidRPr="00775DD0" w:rsidRDefault="00AB6B94" w:rsidP="00AE1F5C">
      <w:pPr>
        <w:jc w:val="right"/>
        <w:rPr>
          <w:rFonts w:ascii="GHEA Grapalat" w:hAnsi="GHEA Grapalat"/>
          <w:i/>
          <w:color w:val="000000" w:themeColor="text1"/>
          <w:sz w:val="18"/>
          <w:lang w:val="hy-AM"/>
        </w:rPr>
      </w:pPr>
    </w:p>
    <w:p w14:paraId="55B28F1D" w14:textId="77777777" w:rsidR="00AB6B94" w:rsidRPr="00775DD0" w:rsidRDefault="00AB6B94" w:rsidP="00AE1F5C">
      <w:pPr>
        <w:jc w:val="right"/>
        <w:rPr>
          <w:rFonts w:ascii="GHEA Grapalat" w:hAnsi="GHEA Grapalat"/>
          <w:i/>
          <w:color w:val="000000" w:themeColor="text1"/>
          <w:sz w:val="18"/>
          <w:lang w:val="hy-AM"/>
        </w:rPr>
      </w:pPr>
    </w:p>
    <w:p w14:paraId="4BD38250" w14:textId="77777777" w:rsidR="00AB6B94" w:rsidRPr="00775DD0" w:rsidRDefault="00AB6B94" w:rsidP="00AE1F5C">
      <w:pPr>
        <w:jc w:val="right"/>
        <w:rPr>
          <w:rFonts w:ascii="GHEA Grapalat" w:hAnsi="GHEA Grapalat"/>
          <w:i/>
          <w:color w:val="000000" w:themeColor="text1"/>
          <w:sz w:val="18"/>
          <w:lang w:val="hy-AM"/>
        </w:rPr>
      </w:pPr>
    </w:p>
    <w:p w14:paraId="52C1CB8B" w14:textId="77777777" w:rsidR="00AB6B94" w:rsidRPr="00775DD0" w:rsidRDefault="00AB6B94" w:rsidP="00AE1F5C">
      <w:pPr>
        <w:jc w:val="right"/>
        <w:rPr>
          <w:rFonts w:ascii="GHEA Grapalat" w:hAnsi="GHEA Grapalat"/>
          <w:i/>
          <w:color w:val="000000" w:themeColor="text1"/>
          <w:sz w:val="18"/>
          <w:lang w:val="hy-AM"/>
        </w:rPr>
      </w:pPr>
    </w:p>
    <w:p w14:paraId="7A22978A" w14:textId="77777777" w:rsidR="00AB6B94" w:rsidRPr="00775DD0" w:rsidRDefault="00AB6B94" w:rsidP="00AE1F5C">
      <w:pPr>
        <w:jc w:val="right"/>
        <w:rPr>
          <w:rFonts w:ascii="GHEA Grapalat" w:hAnsi="GHEA Grapalat"/>
          <w:i/>
          <w:color w:val="000000" w:themeColor="text1"/>
          <w:sz w:val="18"/>
          <w:lang w:val="hy-AM"/>
        </w:rPr>
      </w:pPr>
    </w:p>
    <w:p w14:paraId="0A63A14F" w14:textId="77777777" w:rsidR="00AB6B94" w:rsidRPr="00775DD0" w:rsidRDefault="00AB6B94" w:rsidP="00AE1F5C">
      <w:pPr>
        <w:jc w:val="right"/>
        <w:rPr>
          <w:rFonts w:ascii="GHEA Grapalat" w:hAnsi="GHEA Grapalat"/>
          <w:i/>
          <w:color w:val="000000" w:themeColor="text1"/>
          <w:sz w:val="18"/>
          <w:lang w:val="hy-AM"/>
        </w:rPr>
      </w:pPr>
    </w:p>
    <w:p w14:paraId="1C5E33F2" w14:textId="77777777" w:rsidR="00003D31" w:rsidRDefault="00003D31" w:rsidP="00AE1F5C">
      <w:pPr>
        <w:jc w:val="right"/>
        <w:rPr>
          <w:rFonts w:ascii="GHEA Grapalat" w:hAnsi="GHEA Grapalat"/>
          <w:i/>
          <w:color w:val="000000" w:themeColor="text1"/>
          <w:sz w:val="18"/>
          <w:lang w:val="hy-AM"/>
        </w:rPr>
      </w:pPr>
    </w:p>
    <w:p w14:paraId="2303A7C6" w14:textId="77777777" w:rsidR="00003D31" w:rsidRDefault="00003D31" w:rsidP="00AE1F5C">
      <w:pPr>
        <w:jc w:val="right"/>
        <w:rPr>
          <w:rFonts w:ascii="GHEA Grapalat" w:hAnsi="GHEA Grapalat"/>
          <w:i/>
          <w:color w:val="000000" w:themeColor="text1"/>
          <w:sz w:val="18"/>
          <w:lang w:val="hy-AM"/>
        </w:rPr>
      </w:pPr>
    </w:p>
    <w:p w14:paraId="50EAF53B" w14:textId="64FB9803" w:rsidR="00071D1C" w:rsidRPr="00775DD0" w:rsidRDefault="00071D1C" w:rsidP="00AE1F5C">
      <w:pPr>
        <w:jc w:val="right"/>
        <w:rPr>
          <w:rFonts w:ascii="GHEA Grapalat" w:hAnsi="GHEA Grapalat"/>
          <w:i/>
          <w:color w:val="000000" w:themeColor="text1"/>
          <w:sz w:val="18"/>
          <w:lang w:val="hy-AM"/>
        </w:rPr>
      </w:pPr>
      <w:r w:rsidRPr="00775DD0">
        <w:rPr>
          <w:rFonts w:ascii="GHEA Grapalat" w:hAnsi="GHEA Grapalat"/>
          <w:i/>
          <w:color w:val="000000" w:themeColor="text1"/>
          <w:sz w:val="18"/>
          <w:lang w:val="hy-AM"/>
        </w:rPr>
        <w:lastRenderedPageBreak/>
        <w:t>Հավելված N 2</w:t>
      </w:r>
    </w:p>
    <w:p w14:paraId="60CEA6BB" w14:textId="77777777" w:rsidR="00071D1C" w:rsidRPr="00775DD0" w:rsidRDefault="00071D1C" w:rsidP="00AE1F5C">
      <w:pPr>
        <w:jc w:val="right"/>
        <w:rPr>
          <w:rFonts w:ascii="GHEA Grapalat" w:hAnsi="GHEA Grapalat"/>
          <w:i/>
          <w:color w:val="000000" w:themeColor="text1"/>
          <w:sz w:val="18"/>
          <w:lang w:val="hy-AM"/>
        </w:rPr>
      </w:pPr>
      <w:r w:rsidRPr="00775DD0">
        <w:rPr>
          <w:rFonts w:ascii="GHEA Grapalat" w:hAnsi="GHEA Grapalat"/>
          <w:i/>
          <w:color w:val="000000" w:themeColor="text1"/>
          <w:sz w:val="18"/>
          <w:lang w:val="hy-AM"/>
        </w:rPr>
        <w:t xml:space="preserve">«         »              20  թ. կնքված </w:t>
      </w:r>
    </w:p>
    <w:p w14:paraId="72DF4D04" w14:textId="77777777" w:rsidR="00071D1C" w:rsidRPr="00775DD0" w:rsidRDefault="00071D1C" w:rsidP="00AE1F5C">
      <w:pPr>
        <w:jc w:val="right"/>
        <w:rPr>
          <w:rFonts w:ascii="GHEA Grapalat" w:hAnsi="GHEA Grapalat"/>
          <w:i/>
          <w:color w:val="000000" w:themeColor="text1"/>
          <w:sz w:val="18"/>
          <w:lang w:val="hy-AM"/>
        </w:rPr>
      </w:pPr>
      <w:r w:rsidRPr="00775DD0">
        <w:rPr>
          <w:rFonts w:ascii="GHEA Grapalat" w:hAnsi="GHEA Grapalat"/>
          <w:i/>
          <w:color w:val="000000" w:themeColor="text1"/>
          <w:sz w:val="18"/>
          <w:lang w:val="hy-AM"/>
        </w:rPr>
        <w:t xml:space="preserve">                      ծածկագրով պայմանագրի</w:t>
      </w:r>
    </w:p>
    <w:p w14:paraId="714727D0" w14:textId="77777777" w:rsidR="00071D1C" w:rsidRPr="00775DD0" w:rsidRDefault="00071D1C" w:rsidP="00AE1F5C">
      <w:pPr>
        <w:tabs>
          <w:tab w:val="left" w:pos="9540"/>
        </w:tabs>
        <w:rPr>
          <w:rFonts w:ascii="GHEA Grapalat" w:hAnsi="GHEA Grapalat"/>
          <w:color w:val="000000" w:themeColor="text1"/>
          <w:sz w:val="20"/>
          <w:lang w:val="hy-AM"/>
        </w:rPr>
      </w:pPr>
    </w:p>
    <w:p w14:paraId="51CF54F7" w14:textId="77777777" w:rsidR="00071D1C" w:rsidRPr="00775DD0" w:rsidRDefault="00071D1C" w:rsidP="00AE1F5C">
      <w:pPr>
        <w:jc w:val="center"/>
        <w:rPr>
          <w:rFonts w:ascii="GHEA Grapalat" w:hAnsi="GHEA Grapalat"/>
          <w:color w:val="000000" w:themeColor="text1"/>
          <w:sz w:val="20"/>
        </w:rPr>
      </w:pP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s="Sylfaen"/>
          <w:b/>
          <w:color w:val="000000" w:themeColor="text1"/>
          <w:sz w:val="22"/>
          <w:szCs w:val="22"/>
        </w:rPr>
        <w:softHyphen/>
      </w:r>
      <w:r w:rsidRPr="00775DD0">
        <w:rPr>
          <w:rFonts w:ascii="GHEA Grapalat" w:hAnsi="GHEA Grapalat"/>
          <w:color w:val="000000" w:themeColor="text1"/>
          <w:sz w:val="20"/>
        </w:rPr>
        <w:t>ՎՃԱՐՄԱՆ ԺԱՄԱՆԱԿԱՑՈՒՅՑ*</w:t>
      </w:r>
    </w:p>
    <w:p w14:paraId="19FB720E" w14:textId="77777777" w:rsidR="00071D1C" w:rsidRPr="00775DD0" w:rsidRDefault="00071D1C" w:rsidP="00AE1F5C">
      <w:pPr>
        <w:jc w:val="center"/>
        <w:rPr>
          <w:rFonts w:ascii="GHEA Grapalat" w:hAnsi="GHEA Grapalat" w:cs="Sylfaen"/>
          <w:color w:val="000000" w:themeColor="text1"/>
          <w:sz w:val="18"/>
        </w:rPr>
      </w:pPr>
      <w:r w:rsidRPr="00775DD0">
        <w:rPr>
          <w:rFonts w:ascii="GHEA Grapalat" w:hAnsi="GHEA Grapalat"/>
          <w:color w:val="000000" w:themeColor="text1"/>
          <w:sz w:val="20"/>
        </w:rPr>
        <w:t xml:space="preserve">                                                                                                                                                                                                            </w:t>
      </w:r>
      <w:r w:rsidRPr="00775DD0">
        <w:rPr>
          <w:rFonts w:ascii="GHEA Grapalat" w:hAnsi="GHEA Grapalat" w:cs="Sylfaen"/>
          <w:color w:val="000000" w:themeColor="text1"/>
          <w:sz w:val="18"/>
        </w:rPr>
        <w:t>ՀՀ</w:t>
      </w:r>
      <w:r w:rsidRPr="00775DD0">
        <w:rPr>
          <w:rFonts w:ascii="GHEA Grapalat" w:hAnsi="GHEA Grapalat" w:cs="Sylfaen"/>
          <w:color w:val="000000" w:themeColor="text1"/>
          <w:sz w:val="18"/>
          <w:lang w:val="es-ES"/>
        </w:rPr>
        <w:t xml:space="preserve"> </w:t>
      </w:r>
      <w:r w:rsidRPr="00775DD0">
        <w:rPr>
          <w:rFonts w:ascii="GHEA Grapalat" w:hAnsi="GHEA Grapalat" w:cs="Sylfaen"/>
          <w:color w:val="000000" w:themeColor="text1"/>
          <w:sz w:val="18"/>
        </w:rPr>
        <w:t>դրամ</w:t>
      </w:r>
    </w:p>
    <w:p w14:paraId="5ADBC314" w14:textId="77777777" w:rsidR="004B58D9" w:rsidRPr="00775DD0" w:rsidRDefault="004B58D9" w:rsidP="00AE1F5C">
      <w:pPr>
        <w:jc w:val="center"/>
        <w:rPr>
          <w:rFonts w:ascii="GHEA Grapalat" w:hAnsi="GHEA Grapalat"/>
          <w:color w:val="000000" w:themeColor="text1"/>
          <w:sz w:val="20"/>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39"/>
        <w:gridCol w:w="2939"/>
        <w:gridCol w:w="657"/>
        <w:gridCol w:w="679"/>
        <w:gridCol w:w="681"/>
        <w:gridCol w:w="681"/>
        <w:gridCol w:w="681"/>
        <w:gridCol w:w="680"/>
        <w:gridCol w:w="681"/>
        <w:gridCol w:w="681"/>
        <w:gridCol w:w="681"/>
        <w:gridCol w:w="680"/>
        <w:gridCol w:w="681"/>
        <w:gridCol w:w="931"/>
        <w:gridCol w:w="1103"/>
      </w:tblGrid>
      <w:tr w:rsidR="009044C5" w:rsidRPr="00775DD0" w14:paraId="3DADF274" w14:textId="77777777" w:rsidTr="00721638">
        <w:trPr>
          <w:trHeight w:val="20"/>
        </w:trPr>
        <w:tc>
          <w:tcPr>
            <w:tcW w:w="15417" w:type="dxa"/>
            <w:gridSpan w:val="16"/>
          </w:tcPr>
          <w:p w14:paraId="5E535342" w14:textId="77777777" w:rsidR="00071D1C" w:rsidRPr="00775DD0" w:rsidRDefault="00071D1C" w:rsidP="00721638">
            <w:pPr>
              <w:jc w:val="center"/>
              <w:rPr>
                <w:rFonts w:ascii="GHEA Grapalat" w:hAnsi="GHEA Grapalat"/>
                <w:color w:val="000000" w:themeColor="text1"/>
                <w:sz w:val="18"/>
                <w:lang w:val="es-ES"/>
              </w:rPr>
            </w:pPr>
            <w:r w:rsidRPr="00775DD0">
              <w:rPr>
                <w:rFonts w:ascii="GHEA Grapalat" w:hAnsi="GHEA Grapalat"/>
                <w:color w:val="000000" w:themeColor="text1"/>
                <w:sz w:val="18"/>
                <w:lang w:val="es-ES"/>
              </w:rPr>
              <w:t>Ապրանքի</w:t>
            </w:r>
          </w:p>
        </w:tc>
      </w:tr>
      <w:tr w:rsidR="009044C5" w:rsidRPr="007D2AFF" w14:paraId="3B23D777" w14:textId="77777777" w:rsidTr="00721638">
        <w:trPr>
          <w:trHeight w:val="20"/>
        </w:trPr>
        <w:tc>
          <w:tcPr>
            <w:tcW w:w="1242" w:type="dxa"/>
            <w:vAlign w:val="center"/>
          </w:tcPr>
          <w:p w14:paraId="553B200F" w14:textId="77777777" w:rsidR="00071D1C" w:rsidRPr="00775DD0" w:rsidRDefault="00071D1C" w:rsidP="00721638">
            <w:pPr>
              <w:jc w:val="center"/>
              <w:rPr>
                <w:rFonts w:ascii="GHEA Grapalat" w:hAnsi="GHEA Grapalat"/>
                <w:color w:val="000000" w:themeColor="text1"/>
                <w:sz w:val="14"/>
                <w:szCs w:val="16"/>
                <w:lang w:val="es-ES"/>
              </w:rPr>
            </w:pPr>
            <w:r w:rsidRPr="00775DD0">
              <w:rPr>
                <w:rFonts w:ascii="GHEA Grapalat" w:hAnsi="GHEA Grapalat"/>
                <w:color w:val="000000" w:themeColor="text1"/>
                <w:sz w:val="14"/>
                <w:szCs w:val="16"/>
              </w:rPr>
              <w:t>հրավերով նախատեսված չափաբաժնի համարը</w:t>
            </w:r>
          </w:p>
        </w:tc>
        <w:tc>
          <w:tcPr>
            <w:tcW w:w="1739" w:type="dxa"/>
            <w:vAlign w:val="center"/>
          </w:tcPr>
          <w:p w14:paraId="5849CA12" w14:textId="77777777" w:rsidR="00071D1C" w:rsidRPr="00775DD0" w:rsidRDefault="00071D1C" w:rsidP="00721638">
            <w:pPr>
              <w:jc w:val="center"/>
              <w:rPr>
                <w:rFonts w:ascii="GHEA Grapalat" w:hAnsi="GHEA Grapalat"/>
                <w:color w:val="000000" w:themeColor="text1"/>
                <w:sz w:val="14"/>
                <w:szCs w:val="16"/>
                <w:lang w:val="es-ES"/>
              </w:rPr>
            </w:pPr>
            <w:r w:rsidRPr="00775DD0">
              <w:rPr>
                <w:rFonts w:ascii="GHEA Grapalat" w:hAnsi="GHEA Grapalat"/>
                <w:color w:val="000000" w:themeColor="text1"/>
                <w:sz w:val="14"/>
                <w:szCs w:val="16"/>
              </w:rPr>
              <w:t>գնումների</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պլանով</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նախատեսված</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միջանցիկ</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ծածկագիրը</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ըստ</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ԳՄԱ</w:t>
            </w:r>
            <w:r w:rsidRPr="00775DD0">
              <w:rPr>
                <w:rFonts w:ascii="GHEA Grapalat" w:hAnsi="GHEA Grapalat"/>
                <w:color w:val="000000" w:themeColor="text1"/>
                <w:sz w:val="14"/>
                <w:szCs w:val="16"/>
                <w:lang w:val="es-ES"/>
              </w:rPr>
              <w:t xml:space="preserve"> </w:t>
            </w:r>
            <w:r w:rsidRPr="00775DD0">
              <w:rPr>
                <w:rFonts w:ascii="GHEA Grapalat" w:hAnsi="GHEA Grapalat"/>
                <w:color w:val="000000" w:themeColor="text1"/>
                <w:sz w:val="14"/>
                <w:szCs w:val="16"/>
              </w:rPr>
              <w:t>դասակարգման</w:t>
            </w:r>
            <w:r w:rsidRPr="00775DD0">
              <w:rPr>
                <w:rFonts w:ascii="GHEA Grapalat" w:hAnsi="GHEA Grapalat"/>
                <w:color w:val="000000" w:themeColor="text1"/>
                <w:sz w:val="14"/>
                <w:szCs w:val="16"/>
                <w:lang w:val="es-ES"/>
              </w:rPr>
              <w:t xml:space="preserve"> (CPV)</w:t>
            </w:r>
          </w:p>
        </w:tc>
        <w:tc>
          <w:tcPr>
            <w:tcW w:w="2939" w:type="dxa"/>
            <w:vAlign w:val="center"/>
          </w:tcPr>
          <w:p w14:paraId="21DA0096" w14:textId="77777777" w:rsidR="00071D1C" w:rsidRPr="00775DD0" w:rsidRDefault="00071D1C" w:rsidP="00721638">
            <w:pPr>
              <w:jc w:val="center"/>
              <w:rPr>
                <w:rFonts w:ascii="GHEA Grapalat" w:hAnsi="GHEA Grapalat"/>
                <w:color w:val="000000" w:themeColor="text1"/>
                <w:sz w:val="18"/>
                <w:lang w:val="es-ES"/>
              </w:rPr>
            </w:pPr>
            <w:r w:rsidRPr="00775DD0">
              <w:rPr>
                <w:rFonts w:ascii="GHEA Grapalat" w:hAnsi="GHEA Grapalat"/>
                <w:color w:val="000000" w:themeColor="text1"/>
                <w:sz w:val="18"/>
              </w:rPr>
              <w:t>անվանումը</w:t>
            </w:r>
          </w:p>
        </w:tc>
        <w:tc>
          <w:tcPr>
            <w:tcW w:w="9497" w:type="dxa"/>
            <w:gridSpan w:val="13"/>
            <w:vAlign w:val="center"/>
          </w:tcPr>
          <w:p w14:paraId="4355517C" w14:textId="498C1E05" w:rsidR="00071D1C" w:rsidRPr="00775DD0" w:rsidRDefault="00071D1C" w:rsidP="00721638">
            <w:pPr>
              <w:jc w:val="both"/>
              <w:rPr>
                <w:rFonts w:ascii="GHEA Grapalat" w:hAnsi="GHEA Grapalat"/>
                <w:color w:val="000000" w:themeColor="text1"/>
                <w:sz w:val="18"/>
                <w:lang w:val="es-ES"/>
              </w:rPr>
            </w:pPr>
            <w:r w:rsidRPr="00775DD0">
              <w:rPr>
                <w:rFonts w:ascii="GHEA Grapalat" w:hAnsi="GHEA Grapalat"/>
                <w:color w:val="000000" w:themeColor="text1"/>
                <w:sz w:val="18"/>
                <w:lang w:val="es-ES"/>
              </w:rPr>
              <w:t>դիմաց վճարումները նախատեսվում է իրականացնել 20</w:t>
            </w:r>
            <w:r w:rsidR="00B56B57" w:rsidRPr="00775DD0">
              <w:rPr>
                <w:rFonts w:ascii="GHEA Grapalat" w:hAnsi="GHEA Grapalat"/>
                <w:color w:val="000000" w:themeColor="text1"/>
                <w:sz w:val="18"/>
                <w:lang w:val="hy-AM"/>
              </w:rPr>
              <w:t>25</w:t>
            </w:r>
            <w:r w:rsidRPr="00775DD0">
              <w:rPr>
                <w:rFonts w:ascii="GHEA Grapalat" w:hAnsi="GHEA Grapalat"/>
                <w:color w:val="000000" w:themeColor="text1"/>
                <w:sz w:val="18"/>
                <w:lang w:val="es-ES"/>
              </w:rPr>
              <w:t>թ-ին` ըստ ամիսների, այդ թվում**</w:t>
            </w:r>
          </w:p>
        </w:tc>
      </w:tr>
      <w:tr w:rsidR="009044C5" w:rsidRPr="00775DD0" w14:paraId="4EA8CAC4" w14:textId="77777777" w:rsidTr="00721638">
        <w:trPr>
          <w:cantSplit/>
          <w:trHeight w:val="1287"/>
        </w:trPr>
        <w:tc>
          <w:tcPr>
            <w:tcW w:w="1242" w:type="dxa"/>
          </w:tcPr>
          <w:p w14:paraId="690DCCC4" w14:textId="77777777" w:rsidR="00071D1C" w:rsidRPr="00775DD0" w:rsidRDefault="00071D1C" w:rsidP="00721638">
            <w:pPr>
              <w:jc w:val="center"/>
              <w:rPr>
                <w:rFonts w:ascii="GHEA Grapalat" w:hAnsi="GHEA Grapalat"/>
                <w:color w:val="000000" w:themeColor="text1"/>
                <w:sz w:val="20"/>
                <w:lang w:val="es-ES"/>
              </w:rPr>
            </w:pPr>
          </w:p>
        </w:tc>
        <w:tc>
          <w:tcPr>
            <w:tcW w:w="1739" w:type="dxa"/>
          </w:tcPr>
          <w:p w14:paraId="5175618E" w14:textId="77777777" w:rsidR="00071D1C" w:rsidRPr="00775DD0" w:rsidRDefault="00071D1C" w:rsidP="00721638">
            <w:pPr>
              <w:jc w:val="center"/>
              <w:rPr>
                <w:rFonts w:ascii="GHEA Grapalat" w:hAnsi="GHEA Grapalat"/>
                <w:color w:val="000000" w:themeColor="text1"/>
                <w:sz w:val="20"/>
                <w:lang w:val="es-ES"/>
              </w:rPr>
            </w:pPr>
          </w:p>
        </w:tc>
        <w:tc>
          <w:tcPr>
            <w:tcW w:w="2939" w:type="dxa"/>
          </w:tcPr>
          <w:p w14:paraId="1F2C6313" w14:textId="77777777" w:rsidR="00071D1C" w:rsidRPr="00775DD0" w:rsidRDefault="00071D1C" w:rsidP="00721638">
            <w:pPr>
              <w:jc w:val="center"/>
              <w:rPr>
                <w:rFonts w:ascii="GHEA Grapalat" w:hAnsi="GHEA Grapalat"/>
                <w:color w:val="000000" w:themeColor="text1"/>
                <w:sz w:val="20"/>
                <w:lang w:val="es-ES"/>
              </w:rPr>
            </w:pPr>
          </w:p>
        </w:tc>
        <w:tc>
          <w:tcPr>
            <w:tcW w:w="657" w:type="dxa"/>
            <w:textDirection w:val="btLr"/>
            <w:vAlign w:val="center"/>
          </w:tcPr>
          <w:p w14:paraId="04E18541"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հունվար</w:t>
            </w:r>
          </w:p>
        </w:tc>
        <w:tc>
          <w:tcPr>
            <w:tcW w:w="679" w:type="dxa"/>
            <w:textDirection w:val="btLr"/>
            <w:vAlign w:val="center"/>
          </w:tcPr>
          <w:p w14:paraId="5AC1CEAD" w14:textId="77777777" w:rsidR="00071D1C" w:rsidRPr="00775DD0" w:rsidRDefault="00071D1C" w:rsidP="00721638">
            <w:pPr>
              <w:ind w:left="113" w:right="-7"/>
              <w:jc w:val="center"/>
              <w:rPr>
                <w:rFonts w:ascii="GHEA Grapalat" w:hAnsi="GHEA Grapalat" w:cs="Sylfaen"/>
                <w:color w:val="000000" w:themeColor="text1"/>
                <w:sz w:val="18"/>
                <w:szCs w:val="22"/>
                <w:lang w:val="pt-BR"/>
              </w:rPr>
            </w:pPr>
            <w:r w:rsidRPr="00775DD0">
              <w:rPr>
                <w:rFonts w:ascii="GHEA Grapalat" w:hAnsi="GHEA Grapalat" w:cs="Sylfaen"/>
                <w:color w:val="000000" w:themeColor="text1"/>
                <w:sz w:val="18"/>
                <w:szCs w:val="22"/>
                <w:lang w:val="pt-BR"/>
              </w:rPr>
              <w:t>փետրվար</w:t>
            </w:r>
          </w:p>
        </w:tc>
        <w:tc>
          <w:tcPr>
            <w:tcW w:w="681" w:type="dxa"/>
            <w:textDirection w:val="btLr"/>
            <w:vAlign w:val="center"/>
          </w:tcPr>
          <w:p w14:paraId="5822A84D"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մարտ</w:t>
            </w:r>
          </w:p>
        </w:tc>
        <w:tc>
          <w:tcPr>
            <w:tcW w:w="681" w:type="dxa"/>
            <w:textDirection w:val="btLr"/>
            <w:vAlign w:val="center"/>
          </w:tcPr>
          <w:p w14:paraId="449F6990" w14:textId="77777777" w:rsidR="00071D1C" w:rsidRPr="00775DD0" w:rsidRDefault="00071D1C" w:rsidP="00721638">
            <w:pPr>
              <w:ind w:left="113" w:right="-7"/>
              <w:jc w:val="center"/>
              <w:rPr>
                <w:rFonts w:ascii="GHEA Grapalat" w:hAnsi="GHEA Grapalat" w:cs="Sylfaen"/>
                <w:color w:val="000000" w:themeColor="text1"/>
                <w:sz w:val="18"/>
                <w:szCs w:val="22"/>
                <w:lang w:val="pt-BR"/>
              </w:rPr>
            </w:pPr>
            <w:r w:rsidRPr="00775DD0">
              <w:rPr>
                <w:rFonts w:ascii="GHEA Grapalat" w:hAnsi="GHEA Grapalat" w:cs="Sylfaen"/>
                <w:color w:val="000000" w:themeColor="text1"/>
                <w:sz w:val="18"/>
                <w:szCs w:val="22"/>
                <w:lang w:val="pt-BR"/>
              </w:rPr>
              <w:t>ապրիլ</w:t>
            </w:r>
          </w:p>
        </w:tc>
        <w:tc>
          <w:tcPr>
            <w:tcW w:w="681" w:type="dxa"/>
            <w:textDirection w:val="btLr"/>
            <w:vAlign w:val="center"/>
          </w:tcPr>
          <w:p w14:paraId="32A1A01E"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մայիս</w:t>
            </w:r>
          </w:p>
        </w:tc>
        <w:tc>
          <w:tcPr>
            <w:tcW w:w="680" w:type="dxa"/>
            <w:textDirection w:val="btLr"/>
            <w:vAlign w:val="center"/>
          </w:tcPr>
          <w:p w14:paraId="7D885A77"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հունիս</w:t>
            </w:r>
          </w:p>
        </w:tc>
        <w:tc>
          <w:tcPr>
            <w:tcW w:w="681" w:type="dxa"/>
            <w:textDirection w:val="btLr"/>
            <w:vAlign w:val="center"/>
          </w:tcPr>
          <w:p w14:paraId="73037094"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հուլիս</w:t>
            </w:r>
            <w:r w:rsidRPr="00775DD0">
              <w:rPr>
                <w:rFonts w:ascii="GHEA Grapalat" w:hAnsi="GHEA Grapalat" w:cs="Times Armenian"/>
                <w:color w:val="000000" w:themeColor="text1"/>
                <w:sz w:val="18"/>
                <w:szCs w:val="22"/>
                <w:lang w:val="pt-BR"/>
              </w:rPr>
              <w:t xml:space="preserve"> </w:t>
            </w:r>
          </w:p>
        </w:tc>
        <w:tc>
          <w:tcPr>
            <w:tcW w:w="681" w:type="dxa"/>
            <w:textDirection w:val="btLr"/>
            <w:vAlign w:val="center"/>
          </w:tcPr>
          <w:p w14:paraId="6602C697"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օգոստոս</w:t>
            </w:r>
          </w:p>
        </w:tc>
        <w:tc>
          <w:tcPr>
            <w:tcW w:w="681" w:type="dxa"/>
            <w:textDirection w:val="btLr"/>
            <w:vAlign w:val="center"/>
          </w:tcPr>
          <w:p w14:paraId="13896D31"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սեպտեմբեր</w:t>
            </w:r>
            <w:r w:rsidRPr="00775DD0">
              <w:rPr>
                <w:rFonts w:ascii="GHEA Grapalat" w:hAnsi="GHEA Grapalat" w:cs="Times Armenian"/>
                <w:color w:val="000000" w:themeColor="text1"/>
                <w:sz w:val="18"/>
                <w:szCs w:val="22"/>
                <w:lang w:val="pt-BR"/>
              </w:rPr>
              <w:t xml:space="preserve"> </w:t>
            </w:r>
          </w:p>
        </w:tc>
        <w:tc>
          <w:tcPr>
            <w:tcW w:w="680" w:type="dxa"/>
            <w:textDirection w:val="btLr"/>
            <w:vAlign w:val="center"/>
          </w:tcPr>
          <w:p w14:paraId="1A2EBE94"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հոկտեմբեր</w:t>
            </w:r>
          </w:p>
        </w:tc>
        <w:tc>
          <w:tcPr>
            <w:tcW w:w="681" w:type="dxa"/>
            <w:textDirection w:val="btLr"/>
            <w:vAlign w:val="center"/>
          </w:tcPr>
          <w:p w14:paraId="0E51FC13"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olor w:val="000000" w:themeColor="text1"/>
                <w:sz w:val="18"/>
              </w:rPr>
              <w:t xml:space="preserve"> </w:t>
            </w:r>
            <w:r w:rsidRPr="00775DD0">
              <w:rPr>
                <w:rFonts w:ascii="GHEA Grapalat" w:hAnsi="GHEA Grapalat" w:cs="Sylfaen"/>
                <w:color w:val="000000" w:themeColor="text1"/>
                <w:sz w:val="18"/>
                <w:szCs w:val="22"/>
                <w:lang w:val="pt-BR"/>
              </w:rPr>
              <w:t>նոյեմբեր</w:t>
            </w:r>
          </w:p>
        </w:tc>
        <w:tc>
          <w:tcPr>
            <w:tcW w:w="931" w:type="dxa"/>
            <w:textDirection w:val="btLr"/>
            <w:vAlign w:val="center"/>
          </w:tcPr>
          <w:p w14:paraId="7A40233D" w14:textId="77777777" w:rsidR="00071D1C" w:rsidRPr="00775DD0" w:rsidRDefault="00071D1C" w:rsidP="00721638">
            <w:pPr>
              <w:ind w:left="113" w:right="-7"/>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դեկտեմբեր</w:t>
            </w:r>
          </w:p>
        </w:tc>
        <w:tc>
          <w:tcPr>
            <w:tcW w:w="1103" w:type="dxa"/>
            <w:textDirection w:val="btLr"/>
            <w:vAlign w:val="center"/>
          </w:tcPr>
          <w:p w14:paraId="0994E029" w14:textId="77777777" w:rsidR="00071D1C" w:rsidRPr="00775DD0" w:rsidRDefault="00071D1C" w:rsidP="00721638">
            <w:pPr>
              <w:ind w:left="113" w:right="-1"/>
              <w:jc w:val="center"/>
              <w:rPr>
                <w:rFonts w:ascii="GHEA Grapalat" w:hAnsi="GHEA Grapalat"/>
                <w:color w:val="000000" w:themeColor="text1"/>
                <w:sz w:val="18"/>
                <w:szCs w:val="22"/>
                <w:lang w:val="pt-BR"/>
              </w:rPr>
            </w:pPr>
            <w:r w:rsidRPr="00775DD0">
              <w:rPr>
                <w:rFonts w:ascii="GHEA Grapalat" w:hAnsi="GHEA Grapalat" w:cs="Sylfaen"/>
                <w:color w:val="000000" w:themeColor="text1"/>
                <w:sz w:val="18"/>
                <w:szCs w:val="22"/>
                <w:lang w:val="pt-BR"/>
              </w:rPr>
              <w:t>Ընդամենը</w:t>
            </w:r>
          </w:p>
          <w:p w14:paraId="2F684842" w14:textId="77777777" w:rsidR="00071D1C" w:rsidRPr="00775DD0" w:rsidRDefault="00071D1C" w:rsidP="00721638">
            <w:pPr>
              <w:ind w:left="113" w:right="113"/>
              <w:jc w:val="center"/>
              <w:rPr>
                <w:rFonts w:ascii="GHEA Grapalat" w:hAnsi="GHEA Grapalat"/>
                <w:color w:val="000000" w:themeColor="text1"/>
                <w:sz w:val="18"/>
                <w:lang w:val="es-ES"/>
              </w:rPr>
            </w:pPr>
          </w:p>
        </w:tc>
      </w:tr>
      <w:tr w:rsidR="009044C5" w:rsidRPr="00775DD0" w14:paraId="140D6FE5" w14:textId="77777777" w:rsidTr="00003D31">
        <w:trPr>
          <w:trHeight w:val="167"/>
        </w:trPr>
        <w:tc>
          <w:tcPr>
            <w:tcW w:w="1242" w:type="dxa"/>
            <w:vAlign w:val="center"/>
          </w:tcPr>
          <w:p w14:paraId="3C77A349" w14:textId="0D010ADD" w:rsidR="00AB6B94" w:rsidRPr="00775DD0" w:rsidRDefault="00AB6B94" w:rsidP="00AB6B94">
            <w:pPr>
              <w:jc w:val="center"/>
              <w:rPr>
                <w:rFonts w:ascii="GHEA Grapalat" w:hAnsi="GHEA Grapalat"/>
                <w:color w:val="000000" w:themeColor="text1"/>
                <w:sz w:val="20"/>
                <w:lang w:val="hy-AM"/>
              </w:rPr>
            </w:pPr>
            <w:r w:rsidRPr="00775DD0">
              <w:rPr>
                <w:rFonts w:ascii="GHEA Grapalat" w:hAnsi="GHEA Grapalat"/>
                <w:color w:val="000000" w:themeColor="text1"/>
                <w:sz w:val="20"/>
                <w:lang w:val="hy-AM"/>
              </w:rPr>
              <w:t>1</w:t>
            </w:r>
          </w:p>
        </w:tc>
        <w:tc>
          <w:tcPr>
            <w:tcW w:w="1739" w:type="dxa"/>
          </w:tcPr>
          <w:p w14:paraId="54BFF871" w14:textId="2DD81B35" w:rsidR="00AB6B94" w:rsidRPr="00775DD0" w:rsidRDefault="00AB6B94" w:rsidP="00AB6B94">
            <w:pPr>
              <w:jc w:val="center"/>
              <w:rPr>
                <w:rFonts w:ascii="GHEA Grapalat" w:hAnsi="GHEA Grapalat"/>
                <w:color w:val="000000" w:themeColor="text1"/>
                <w:sz w:val="20"/>
                <w:lang w:val="es-ES"/>
              </w:rPr>
            </w:pPr>
            <w:r w:rsidRPr="00775DD0">
              <w:rPr>
                <w:rFonts w:ascii="GHEA Grapalat" w:hAnsi="GHEA Grapalat"/>
                <w:color w:val="000000" w:themeColor="text1"/>
                <w:sz w:val="20"/>
                <w:szCs w:val="20"/>
              </w:rPr>
              <w:t>33191470</w:t>
            </w:r>
          </w:p>
        </w:tc>
        <w:tc>
          <w:tcPr>
            <w:tcW w:w="2939" w:type="dxa"/>
            <w:vAlign w:val="center"/>
          </w:tcPr>
          <w:p w14:paraId="63AAE77B" w14:textId="33124DCB" w:rsidR="00AB6B94" w:rsidRPr="00003D31" w:rsidRDefault="00292AF7" w:rsidP="00AB6B94">
            <w:pPr>
              <w:jc w:val="center"/>
              <w:rPr>
                <w:rFonts w:ascii="GHEA Grapalat" w:hAnsi="GHEA Grapalat"/>
                <w:color w:val="000000" w:themeColor="text1"/>
                <w:sz w:val="20"/>
                <w:szCs w:val="20"/>
                <w:lang w:val="es-ES"/>
              </w:rPr>
            </w:pPr>
            <w:hyperlink r:id="rId14" w:history="1">
              <w:r w:rsidR="00AB6B94" w:rsidRPr="00003D31">
                <w:rPr>
                  <w:rStyle w:val="a9"/>
                  <w:rFonts w:ascii="GHEA Grapalat" w:hAnsi="GHEA Grapalat" w:cs="Sylfaen"/>
                  <w:color w:val="000000" w:themeColor="text1"/>
                  <w:sz w:val="20"/>
                  <w:szCs w:val="20"/>
                  <w:u w:val="none"/>
                </w:rPr>
                <w:t>Անվադող 12.5/80-18</w:t>
              </w:r>
            </w:hyperlink>
          </w:p>
        </w:tc>
        <w:tc>
          <w:tcPr>
            <w:tcW w:w="657" w:type="dxa"/>
          </w:tcPr>
          <w:p w14:paraId="765D51E5" w14:textId="77777777"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pt-BR"/>
              </w:rPr>
              <w:t>... %</w:t>
            </w:r>
          </w:p>
        </w:tc>
        <w:tc>
          <w:tcPr>
            <w:tcW w:w="679" w:type="dxa"/>
          </w:tcPr>
          <w:p w14:paraId="13D52C0D" w14:textId="73213233"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pt-BR"/>
              </w:rPr>
              <w:t>... %</w:t>
            </w:r>
          </w:p>
        </w:tc>
        <w:tc>
          <w:tcPr>
            <w:tcW w:w="681" w:type="dxa"/>
          </w:tcPr>
          <w:p w14:paraId="445CF57D" w14:textId="365FE7B4" w:rsidR="00AB6B94" w:rsidRPr="00775DD0" w:rsidRDefault="00AB6B94" w:rsidP="00AB6B94">
            <w:pPr>
              <w:jc w:val="center"/>
              <w:rPr>
                <w:rFonts w:ascii="GHEA Grapalat" w:hAnsi="GHEA Grapalat" w:cs="Arial"/>
                <w:color w:val="000000" w:themeColor="text1"/>
                <w:sz w:val="16"/>
                <w:szCs w:val="18"/>
                <w:lang w:val="ru-RU"/>
              </w:rPr>
            </w:pPr>
            <w:r w:rsidRPr="00775DD0">
              <w:rPr>
                <w:rFonts w:ascii="GHEA Grapalat" w:hAnsi="GHEA Grapalat"/>
                <w:color w:val="000000" w:themeColor="text1"/>
                <w:sz w:val="16"/>
                <w:lang w:val="pt-BR"/>
              </w:rPr>
              <w:t>... %</w:t>
            </w:r>
          </w:p>
        </w:tc>
        <w:tc>
          <w:tcPr>
            <w:tcW w:w="681" w:type="dxa"/>
          </w:tcPr>
          <w:p w14:paraId="7FF3CD51" w14:textId="7C07271E"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pt-BR"/>
              </w:rPr>
              <w:t>... %</w:t>
            </w:r>
          </w:p>
        </w:tc>
        <w:tc>
          <w:tcPr>
            <w:tcW w:w="681" w:type="dxa"/>
          </w:tcPr>
          <w:p w14:paraId="70C3E01D" w14:textId="1B033740"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0" w:type="dxa"/>
          </w:tcPr>
          <w:p w14:paraId="54EAC0F4" w14:textId="5EDD3A2C"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485B937D" w14:textId="2C87AE85"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19B77F4E" w14:textId="6E3FAF3A"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3BDA1587" w14:textId="41D67090"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0" w:type="dxa"/>
          </w:tcPr>
          <w:p w14:paraId="41814414" w14:textId="55DEDFB5"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4A9421FF" w14:textId="43690B1F"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931" w:type="dxa"/>
          </w:tcPr>
          <w:p w14:paraId="1A48623A" w14:textId="36C129C6" w:rsidR="00AB6B94" w:rsidRPr="00775DD0" w:rsidRDefault="00AB6B94" w:rsidP="00AB6B94">
            <w:pPr>
              <w:jc w:val="center"/>
              <w:rPr>
                <w:rFonts w:ascii="GHEA Grapalat" w:hAnsi="GHEA Grapalat" w:cs="Arial"/>
                <w:color w:val="000000" w:themeColor="text1"/>
                <w:sz w:val="16"/>
                <w:szCs w:val="18"/>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1103" w:type="dxa"/>
          </w:tcPr>
          <w:p w14:paraId="08F75891" w14:textId="3CDBDFD9" w:rsidR="00AB6B94" w:rsidRPr="00775DD0" w:rsidRDefault="00AB6B94" w:rsidP="00AB6B94">
            <w:pPr>
              <w:jc w:val="center"/>
              <w:rPr>
                <w:rFonts w:ascii="GHEA Grapalat" w:hAnsi="GHEA Grapalat"/>
                <w:b/>
                <w:color w:val="000000" w:themeColor="text1"/>
                <w:sz w:val="16"/>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r>
      <w:tr w:rsidR="009044C5" w:rsidRPr="00775DD0" w14:paraId="6AEC3457" w14:textId="77777777" w:rsidTr="00C2483F">
        <w:trPr>
          <w:trHeight w:val="20"/>
        </w:trPr>
        <w:tc>
          <w:tcPr>
            <w:tcW w:w="1242" w:type="dxa"/>
            <w:vAlign w:val="center"/>
          </w:tcPr>
          <w:p w14:paraId="2E36A7DC" w14:textId="7C0A81FE" w:rsidR="00AB6B94" w:rsidRPr="00775DD0" w:rsidRDefault="00AB6B94" w:rsidP="00AB6B94">
            <w:pPr>
              <w:jc w:val="center"/>
              <w:rPr>
                <w:rFonts w:ascii="GHEA Grapalat" w:hAnsi="GHEA Grapalat" w:cs="Calibri"/>
                <w:color w:val="000000" w:themeColor="text1"/>
                <w:sz w:val="20"/>
                <w:szCs w:val="20"/>
                <w:lang w:val="hy-AM"/>
              </w:rPr>
            </w:pPr>
            <w:r w:rsidRPr="00775DD0">
              <w:rPr>
                <w:rFonts w:ascii="GHEA Grapalat" w:hAnsi="GHEA Grapalat" w:cs="Calibri"/>
                <w:color w:val="000000" w:themeColor="text1"/>
                <w:sz w:val="20"/>
                <w:szCs w:val="20"/>
                <w:lang w:val="hy-AM"/>
              </w:rPr>
              <w:t>2</w:t>
            </w:r>
          </w:p>
        </w:tc>
        <w:tc>
          <w:tcPr>
            <w:tcW w:w="1739" w:type="dxa"/>
          </w:tcPr>
          <w:p w14:paraId="01D25DD2" w14:textId="7573509C" w:rsidR="00AB6B94" w:rsidRPr="00775DD0" w:rsidRDefault="00AB6B94" w:rsidP="00AB6B94">
            <w:pPr>
              <w:jc w:val="center"/>
              <w:rPr>
                <w:rFonts w:ascii="GHEA Grapalat" w:hAnsi="GHEA Grapalat"/>
                <w:color w:val="000000" w:themeColor="text1"/>
                <w:sz w:val="20"/>
                <w:szCs w:val="20"/>
                <w:shd w:val="clear" w:color="auto" w:fill="F5F5F5"/>
              </w:rPr>
            </w:pPr>
            <w:r w:rsidRPr="00775DD0">
              <w:rPr>
                <w:rFonts w:ascii="GHEA Grapalat" w:hAnsi="GHEA Grapalat"/>
                <w:color w:val="000000" w:themeColor="text1"/>
                <w:sz w:val="20"/>
                <w:szCs w:val="20"/>
              </w:rPr>
              <w:t>33191470</w:t>
            </w:r>
          </w:p>
        </w:tc>
        <w:tc>
          <w:tcPr>
            <w:tcW w:w="2939" w:type="dxa"/>
          </w:tcPr>
          <w:p w14:paraId="7E65EBEB" w14:textId="65846709" w:rsidR="00AB6B94" w:rsidRPr="00003D31" w:rsidRDefault="00AB6B94" w:rsidP="00AB6B94">
            <w:pPr>
              <w:jc w:val="center"/>
              <w:rPr>
                <w:rFonts w:ascii="GHEA Grapalat" w:hAnsi="GHEA Grapalat"/>
                <w:color w:val="000000" w:themeColor="text1"/>
                <w:sz w:val="20"/>
                <w:szCs w:val="20"/>
                <w:lang w:val="ru-RU"/>
              </w:rPr>
            </w:pPr>
            <w:r w:rsidRPr="00003D31">
              <w:rPr>
                <w:rFonts w:ascii="GHEA Grapalat" w:hAnsi="GHEA Grapalat"/>
                <w:color w:val="000000" w:themeColor="text1"/>
                <w:sz w:val="20"/>
                <w:szCs w:val="20"/>
              </w:rPr>
              <w:t>Անվադող 1</w:t>
            </w:r>
            <w:r w:rsidRPr="00003D31">
              <w:rPr>
                <w:rFonts w:ascii="GHEA Grapalat" w:hAnsi="GHEA Grapalat"/>
                <w:color w:val="000000" w:themeColor="text1"/>
                <w:sz w:val="20"/>
                <w:szCs w:val="20"/>
                <w:lang w:val="ru-RU"/>
              </w:rPr>
              <w:t>4</w:t>
            </w:r>
            <w:r w:rsidRPr="00003D31">
              <w:rPr>
                <w:rFonts w:ascii="GHEA Grapalat" w:hAnsi="GHEA Grapalat"/>
                <w:color w:val="000000" w:themeColor="text1"/>
                <w:sz w:val="20"/>
                <w:szCs w:val="20"/>
              </w:rPr>
              <w:t>.00-20</w:t>
            </w:r>
          </w:p>
        </w:tc>
        <w:tc>
          <w:tcPr>
            <w:tcW w:w="657" w:type="dxa"/>
          </w:tcPr>
          <w:p w14:paraId="2718A424" w14:textId="0A2E0A9F"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pt-BR"/>
              </w:rPr>
              <w:t>... %</w:t>
            </w:r>
          </w:p>
        </w:tc>
        <w:tc>
          <w:tcPr>
            <w:tcW w:w="679" w:type="dxa"/>
          </w:tcPr>
          <w:p w14:paraId="775DB6BE" w14:textId="3320B9F7"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pt-BR"/>
              </w:rPr>
              <w:t>... %</w:t>
            </w:r>
          </w:p>
        </w:tc>
        <w:tc>
          <w:tcPr>
            <w:tcW w:w="681" w:type="dxa"/>
          </w:tcPr>
          <w:p w14:paraId="613883AB" w14:textId="3A660738"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pt-BR"/>
              </w:rPr>
              <w:t>... %</w:t>
            </w:r>
          </w:p>
        </w:tc>
        <w:tc>
          <w:tcPr>
            <w:tcW w:w="681" w:type="dxa"/>
          </w:tcPr>
          <w:p w14:paraId="50201FA5" w14:textId="4BE236DD"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pt-BR"/>
              </w:rPr>
              <w:t>... %</w:t>
            </w:r>
          </w:p>
        </w:tc>
        <w:tc>
          <w:tcPr>
            <w:tcW w:w="681" w:type="dxa"/>
          </w:tcPr>
          <w:p w14:paraId="7B6AE5B0" w14:textId="5F75C135"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0" w:type="dxa"/>
          </w:tcPr>
          <w:p w14:paraId="4EFA8E97" w14:textId="6DB73715"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7D3D2838" w14:textId="434248E6" w:rsidR="00AB6B94" w:rsidRPr="00775DD0" w:rsidRDefault="00AB6B94" w:rsidP="00AB6B94">
            <w:pPr>
              <w:jc w:val="center"/>
              <w:rPr>
                <w:rFonts w:ascii="GHEA Grapalat" w:hAnsi="GHEA Grapalat"/>
                <w:color w:val="000000" w:themeColor="text1"/>
                <w:sz w:val="16"/>
                <w:lang w:val="pt-BR"/>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2E3CE5BB" w14:textId="4BD18CE0" w:rsidR="00AB6B94" w:rsidRPr="00775DD0" w:rsidRDefault="00AB6B94" w:rsidP="00AB6B94">
            <w:pPr>
              <w:jc w:val="center"/>
              <w:rPr>
                <w:rFonts w:ascii="GHEA Grapalat" w:hAnsi="GHEA Grapalat"/>
                <w:color w:val="000000" w:themeColor="text1"/>
                <w:sz w:val="16"/>
                <w:lang w:val="ru-RU"/>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7145F44C" w14:textId="26BCBB68" w:rsidR="00AB6B94" w:rsidRPr="00775DD0" w:rsidRDefault="00AB6B94" w:rsidP="00AB6B94">
            <w:pPr>
              <w:jc w:val="center"/>
              <w:rPr>
                <w:rFonts w:ascii="GHEA Grapalat" w:hAnsi="GHEA Grapalat"/>
                <w:color w:val="000000" w:themeColor="text1"/>
                <w:sz w:val="16"/>
                <w:lang w:val="ru-RU"/>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0" w:type="dxa"/>
          </w:tcPr>
          <w:p w14:paraId="23B9FEBF" w14:textId="42CB7C06" w:rsidR="00AB6B94" w:rsidRPr="00775DD0" w:rsidRDefault="00AB6B94" w:rsidP="00AB6B94">
            <w:pPr>
              <w:jc w:val="center"/>
              <w:rPr>
                <w:rFonts w:ascii="GHEA Grapalat" w:hAnsi="GHEA Grapalat"/>
                <w:color w:val="000000" w:themeColor="text1"/>
                <w:sz w:val="16"/>
                <w:lang w:val="ru-RU"/>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681" w:type="dxa"/>
          </w:tcPr>
          <w:p w14:paraId="316EB809" w14:textId="38CA5E06" w:rsidR="00AB6B94" w:rsidRPr="00775DD0" w:rsidRDefault="00AB6B94" w:rsidP="00AB6B94">
            <w:pPr>
              <w:jc w:val="center"/>
              <w:rPr>
                <w:rFonts w:ascii="GHEA Grapalat" w:hAnsi="GHEA Grapalat"/>
                <w:color w:val="000000" w:themeColor="text1"/>
                <w:sz w:val="16"/>
                <w:lang w:val="ru-RU"/>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931" w:type="dxa"/>
          </w:tcPr>
          <w:p w14:paraId="7F96F227" w14:textId="7543C789" w:rsidR="00AB6B94" w:rsidRPr="00775DD0" w:rsidRDefault="00AB6B94" w:rsidP="00AB6B94">
            <w:pPr>
              <w:jc w:val="center"/>
              <w:rPr>
                <w:rFonts w:ascii="GHEA Grapalat" w:hAnsi="GHEA Grapalat"/>
                <w:color w:val="000000" w:themeColor="text1"/>
                <w:sz w:val="16"/>
                <w:lang w:val="ru-RU"/>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c>
          <w:tcPr>
            <w:tcW w:w="1103" w:type="dxa"/>
          </w:tcPr>
          <w:p w14:paraId="5CD4CDE8" w14:textId="319BFA7D" w:rsidR="00AB6B94" w:rsidRPr="00775DD0" w:rsidRDefault="00AB6B94" w:rsidP="00AB6B94">
            <w:pPr>
              <w:jc w:val="center"/>
              <w:rPr>
                <w:rFonts w:ascii="GHEA Grapalat" w:hAnsi="GHEA Grapalat"/>
                <w:color w:val="000000" w:themeColor="text1"/>
                <w:sz w:val="16"/>
                <w:lang w:val="ru-RU"/>
              </w:rPr>
            </w:pPr>
            <w:r w:rsidRPr="00775DD0">
              <w:rPr>
                <w:rFonts w:ascii="GHEA Grapalat" w:hAnsi="GHEA Grapalat"/>
                <w:color w:val="000000" w:themeColor="text1"/>
                <w:sz w:val="16"/>
                <w:lang w:val="hy-AM"/>
              </w:rPr>
              <w:t>100</w:t>
            </w:r>
            <w:r w:rsidRPr="00775DD0">
              <w:rPr>
                <w:rFonts w:ascii="GHEA Grapalat" w:hAnsi="GHEA Grapalat"/>
                <w:color w:val="000000" w:themeColor="text1"/>
                <w:sz w:val="16"/>
                <w:lang w:val="pt-BR"/>
              </w:rPr>
              <w:t xml:space="preserve"> %</w:t>
            </w:r>
          </w:p>
        </w:tc>
      </w:tr>
    </w:tbl>
    <w:p w14:paraId="729F5247" w14:textId="49A212DA" w:rsidR="00071D1C" w:rsidRPr="00775DD0" w:rsidRDefault="00071D1C" w:rsidP="00AE1F5C">
      <w:pPr>
        <w:rPr>
          <w:rFonts w:ascii="GHEA Grapalat" w:hAnsi="GHEA Grapalat" w:cs="Sylfaen"/>
          <w:i/>
          <w:color w:val="000000" w:themeColor="text1"/>
          <w:sz w:val="18"/>
          <w:szCs w:val="18"/>
          <w:lang w:val="pt-BR"/>
        </w:rPr>
      </w:pPr>
      <w:r w:rsidRPr="00775DD0">
        <w:rPr>
          <w:rFonts w:ascii="GHEA Grapalat" w:hAnsi="GHEA Grapalat"/>
          <w:i/>
          <w:color w:val="000000" w:themeColor="text1"/>
          <w:sz w:val="18"/>
          <w:szCs w:val="18"/>
        </w:rPr>
        <w:t xml:space="preserve">* </w:t>
      </w:r>
      <w:r w:rsidRPr="00775DD0">
        <w:rPr>
          <w:rFonts w:ascii="GHEA Grapalat" w:hAnsi="GHEA Grapalat" w:cs="Sylfaen"/>
          <w:i/>
          <w:color w:val="000000" w:themeColor="text1"/>
          <w:sz w:val="18"/>
          <w:szCs w:val="18"/>
          <w:lang w:val="pt-BR"/>
        </w:rPr>
        <w:t>Վճարման</w:t>
      </w:r>
      <w:r w:rsidRPr="00775DD0">
        <w:rPr>
          <w:rFonts w:ascii="GHEA Grapalat" w:hAnsi="GHEA Grapalat" w:cs="Times Armenian"/>
          <w:i/>
          <w:color w:val="000000" w:themeColor="text1"/>
          <w:sz w:val="18"/>
          <w:szCs w:val="18"/>
        </w:rPr>
        <w:t xml:space="preserve"> </w:t>
      </w:r>
      <w:r w:rsidRPr="00775DD0">
        <w:rPr>
          <w:rFonts w:ascii="GHEA Grapalat" w:hAnsi="GHEA Grapalat" w:cs="Sylfaen"/>
          <w:i/>
          <w:color w:val="000000" w:themeColor="text1"/>
          <w:sz w:val="18"/>
          <w:szCs w:val="18"/>
          <w:lang w:val="pt-BR"/>
        </w:rPr>
        <w:t>ենթակա</w:t>
      </w:r>
      <w:r w:rsidRPr="00775DD0">
        <w:rPr>
          <w:rFonts w:ascii="GHEA Grapalat" w:hAnsi="GHEA Grapalat" w:cs="Times Armenian"/>
          <w:i/>
          <w:color w:val="000000" w:themeColor="text1"/>
          <w:sz w:val="18"/>
          <w:szCs w:val="18"/>
        </w:rPr>
        <w:t xml:space="preserve"> </w:t>
      </w:r>
      <w:r w:rsidRPr="00775DD0">
        <w:rPr>
          <w:rFonts w:ascii="GHEA Grapalat" w:hAnsi="GHEA Grapalat" w:cs="Sylfaen"/>
          <w:i/>
          <w:color w:val="000000" w:themeColor="text1"/>
          <w:sz w:val="18"/>
          <w:szCs w:val="18"/>
          <w:lang w:val="pt-BR"/>
        </w:rPr>
        <w:t>գումարները</w:t>
      </w:r>
      <w:r w:rsidRPr="00775DD0">
        <w:rPr>
          <w:rFonts w:ascii="GHEA Grapalat" w:hAnsi="GHEA Grapalat" w:cs="Times Armenian"/>
          <w:i/>
          <w:color w:val="000000" w:themeColor="text1"/>
          <w:sz w:val="18"/>
          <w:szCs w:val="18"/>
        </w:rPr>
        <w:t xml:space="preserve"> </w:t>
      </w:r>
      <w:r w:rsidRPr="00775DD0">
        <w:rPr>
          <w:rFonts w:ascii="GHEA Grapalat" w:hAnsi="GHEA Grapalat" w:cs="Sylfaen"/>
          <w:i/>
          <w:color w:val="000000" w:themeColor="text1"/>
          <w:sz w:val="18"/>
          <w:szCs w:val="18"/>
          <w:lang w:val="pt-BR"/>
        </w:rPr>
        <w:t>ներկայացվում են աճողական</w:t>
      </w:r>
      <w:r w:rsidRPr="00775DD0">
        <w:rPr>
          <w:rFonts w:ascii="GHEA Grapalat" w:hAnsi="GHEA Grapalat" w:cs="Times Armenian"/>
          <w:i/>
          <w:color w:val="000000" w:themeColor="text1"/>
          <w:sz w:val="18"/>
          <w:szCs w:val="18"/>
        </w:rPr>
        <w:t xml:space="preserve"> </w:t>
      </w:r>
      <w:r w:rsidRPr="00775DD0">
        <w:rPr>
          <w:rFonts w:ascii="GHEA Grapalat" w:hAnsi="GHEA Grapalat" w:cs="Sylfaen"/>
          <w:i/>
          <w:color w:val="000000" w:themeColor="text1"/>
          <w:sz w:val="18"/>
          <w:szCs w:val="18"/>
          <w:lang w:val="pt-BR"/>
        </w:rPr>
        <w:t>կարգով</w:t>
      </w:r>
      <w:r w:rsidR="00700C81" w:rsidRPr="00775DD0">
        <w:rPr>
          <w:rFonts w:ascii="GHEA Grapalat" w:hAnsi="GHEA Grapalat" w:cs="Sylfaen"/>
          <w:i/>
          <w:color w:val="000000" w:themeColor="text1"/>
          <w:sz w:val="18"/>
          <w:szCs w:val="18"/>
          <w:lang w:val="pt-BR"/>
        </w:rPr>
        <w:t xml:space="preserve">: </w:t>
      </w:r>
    </w:p>
    <w:p w14:paraId="65246CB8" w14:textId="77777777" w:rsidR="00071D1C" w:rsidRPr="00775DD0" w:rsidRDefault="00071D1C" w:rsidP="00AE1F5C">
      <w:pPr>
        <w:rPr>
          <w:rFonts w:ascii="GHEA Grapalat" w:hAnsi="GHEA Grapalat"/>
          <w:i/>
          <w:color w:val="000000" w:themeColor="text1"/>
          <w:sz w:val="18"/>
          <w:szCs w:val="18"/>
          <w:lang w:val="pt-BR"/>
        </w:rPr>
      </w:pPr>
      <w:r w:rsidRPr="00775DD0">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775DD0" w:rsidRDefault="00071D1C" w:rsidP="00AE1F5C">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5658" w:rsidRPr="00775DD0" w14:paraId="26A92C5B" w14:textId="77777777" w:rsidTr="00E22E51">
        <w:trPr>
          <w:jc w:val="center"/>
        </w:trPr>
        <w:tc>
          <w:tcPr>
            <w:tcW w:w="4536" w:type="dxa"/>
          </w:tcPr>
          <w:p w14:paraId="297A3C19" w14:textId="77777777" w:rsidR="008C5658" w:rsidRPr="00775DD0" w:rsidRDefault="008C5658" w:rsidP="008C5658">
            <w:pPr>
              <w:jc w:val="center"/>
              <w:rPr>
                <w:rFonts w:ascii="GHEA Grapalat" w:hAnsi="GHEA Grapalat" w:cs="Sylfaen"/>
                <w:b/>
                <w:bCs/>
                <w:color w:val="000000" w:themeColor="text1"/>
                <w:lang w:val="nb-NO"/>
              </w:rPr>
            </w:pPr>
            <w:r w:rsidRPr="00775DD0">
              <w:rPr>
                <w:rFonts w:ascii="GHEA Grapalat" w:hAnsi="GHEA Grapalat" w:cs="Sylfaen"/>
                <w:b/>
                <w:bCs/>
                <w:color w:val="000000" w:themeColor="text1"/>
                <w:lang w:val="nb-NO"/>
              </w:rPr>
              <w:t>ԳՆՈՐԴ</w:t>
            </w:r>
          </w:p>
          <w:p w14:paraId="51604706" w14:textId="77777777" w:rsidR="008C5658" w:rsidRPr="00775DD0" w:rsidRDefault="008C5658" w:rsidP="008C5658">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 xml:space="preserve">«Տաշիրի կոմունալ տնտեսություն </w:t>
            </w:r>
          </w:p>
          <w:p w14:paraId="75919701" w14:textId="77777777" w:rsidR="008C5658" w:rsidRPr="00775DD0" w:rsidRDefault="008C5658" w:rsidP="008C5658">
            <w:pPr>
              <w:rPr>
                <w:rFonts w:ascii="GHEA Grapalat" w:hAnsi="GHEA Grapalat" w:cs="Sylfaen"/>
                <w:color w:val="000000" w:themeColor="text1"/>
                <w:sz w:val="20"/>
                <w:szCs w:val="20"/>
                <w:lang w:val="hy-AM"/>
              </w:rPr>
            </w:pPr>
            <w:r w:rsidRPr="00775DD0">
              <w:rPr>
                <w:rFonts w:ascii="GHEA Grapalat" w:hAnsi="GHEA Grapalat" w:cs="Sylfaen"/>
                <w:color w:val="000000" w:themeColor="text1"/>
                <w:sz w:val="20"/>
                <w:szCs w:val="20"/>
                <w:lang w:val="hy-AM"/>
              </w:rPr>
              <w:t>և բարեկարգում» ՀՈԱԿ</w:t>
            </w:r>
          </w:p>
          <w:p w14:paraId="6D5AFBCB" w14:textId="77777777" w:rsidR="008C5658" w:rsidRPr="00775DD0" w:rsidRDefault="008C5658" w:rsidP="008C5658">
            <w:pPr>
              <w:rPr>
                <w:rFonts w:ascii="GHEA Grapalat" w:hAnsi="GHEA Grapalat"/>
                <w:color w:val="000000" w:themeColor="text1"/>
                <w:sz w:val="20"/>
                <w:szCs w:val="20"/>
                <w:lang w:val="hy-AM"/>
              </w:rPr>
            </w:pPr>
            <w:r w:rsidRPr="00775DD0">
              <w:rPr>
                <w:rFonts w:ascii="GHEA Grapalat" w:hAnsi="GHEA Grapalat" w:cs="Sylfaen"/>
                <w:color w:val="000000" w:themeColor="text1"/>
                <w:sz w:val="20"/>
                <w:szCs w:val="20"/>
                <w:lang w:val="hy-AM"/>
              </w:rPr>
              <w:t>ք. Տաշիր, Վ. Սարգսյան 94</w:t>
            </w:r>
          </w:p>
          <w:p w14:paraId="567A9374" w14:textId="77777777" w:rsidR="008C5658" w:rsidRPr="00775DD0" w:rsidRDefault="008C5658" w:rsidP="008C5658">
            <w:pPr>
              <w:rPr>
                <w:rFonts w:ascii="GHEA Grapalat" w:hAnsi="GHEA Grapalat" w:cs="Arial"/>
                <w:color w:val="000000" w:themeColor="text1"/>
                <w:sz w:val="20"/>
                <w:szCs w:val="20"/>
                <w:lang w:val="hy-AM"/>
              </w:rPr>
            </w:pPr>
            <w:r w:rsidRPr="00775DD0">
              <w:rPr>
                <w:rFonts w:ascii="GHEA Grapalat" w:hAnsi="GHEA Grapalat" w:cs="Arial"/>
                <w:color w:val="000000" w:themeColor="text1"/>
                <w:sz w:val="20"/>
                <w:szCs w:val="20"/>
                <w:lang w:val="hy-AM"/>
              </w:rPr>
              <w:t>Արդշինբանկ ՓԲԸ, Տաշիր մ/ճ</w:t>
            </w:r>
          </w:p>
          <w:p w14:paraId="3777BAF5" w14:textId="77777777" w:rsidR="008C5658" w:rsidRPr="00775DD0" w:rsidRDefault="008C5658" w:rsidP="008C5658">
            <w:pPr>
              <w:rPr>
                <w:rFonts w:ascii="GHEA Grapalat" w:hAnsi="GHEA Grapalat" w:cs="Times Armenian"/>
                <w:color w:val="000000" w:themeColor="text1"/>
                <w:sz w:val="20"/>
                <w:szCs w:val="20"/>
                <w:lang w:val="hy-AM"/>
              </w:rPr>
            </w:pPr>
            <w:r w:rsidRPr="00775DD0">
              <w:rPr>
                <w:rFonts w:ascii="GHEA Grapalat" w:hAnsi="GHEA Grapalat" w:cs="Sylfaen"/>
                <w:color w:val="000000" w:themeColor="text1"/>
                <w:sz w:val="20"/>
                <w:szCs w:val="20"/>
                <w:lang w:val="hy-AM"/>
              </w:rPr>
              <w:t>Հ</w:t>
            </w:r>
            <w:r w:rsidRPr="00775DD0">
              <w:rPr>
                <w:rFonts w:ascii="GHEA Grapalat" w:hAnsi="GHEA Grapalat" w:cs="Times Armenian"/>
                <w:color w:val="000000" w:themeColor="text1"/>
                <w:sz w:val="20"/>
                <w:szCs w:val="20"/>
                <w:lang w:val="hy-AM"/>
              </w:rPr>
              <w:t>/</w:t>
            </w:r>
            <w:r w:rsidRPr="00775DD0">
              <w:rPr>
                <w:rFonts w:ascii="GHEA Grapalat" w:hAnsi="GHEA Grapalat" w:cs="Sylfaen"/>
                <w:color w:val="000000" w:themeColor="text1"/>
                <w:sz w:val="20"/>
                <w:szCs w:val="20"/>
                <w:lang w:val="hy-AM"/>
              </w:rPr>
              <w:t>Հ</w:t>
            </w:r>
            <w:r w:rsidRPr="00775DD0">
              <w:rPr>
                <w:rFonts w:ascii="GHEA Grapalat" w:hAnsi="GHEA Grapalat" w:cs="Times Armenian"/>
                <w:color w:val="000000" w:themeColor="text1"/>
                <w:sz w:val="20"/>
                <w:szCs w:val="20"/>
                <w:lang w:val="hy-AM"/>
              </w:rPr>
              <w:t xml:space="preserve"> </w:t>
            </w:r>
            <w:r w:rsidRPr="00775DD0">
              <w:rPr>
                <w:rFonts w:ascii="GHEA Grapalat" w:hAnsi="GHEA Grapalat"/>
                <w:color w:val="000000" w:themeColor="text1"/>
                <w:sz w:val="20"/>
                <w:szCs w:val="20"/>
                <w:lang w:val="nb-NO"/>
              </w:rPr>
              <w:t>2474002340810000</w:t>
            </w:r>
          </w:p>
          <w:p w14:paraId="074C1F7A" w14:textId="77777777" w:rsidR="008C5658" w:rsidRPr="00775DD0" w:rsidRDefault="008C5658" w:rsidP="008C5658">
            <w:pPr>
              <w:rPr>
                <w:rFonts w:ascii="GHEA Grapalat" w:hAnsi="GHEA Grapalat"/>
                <w:b/>
                <w:color w:val="000000" w:themeColor="text1"/>
                <w:sz w:val="20"/>
                <w:szCs w:val="20"/>
                <w:lang w:val="pt-BR"/>
              </w:rPr>
            </w:pPr>
            <w:r w:rsidRPr="00775DD0">
              <w:rPr>
                <w:rFonts w:ascii="GHEA Grapalat" w:hAnsi="GHEA Grapalat" w:cs="Times Armenian"/>
                <w:color w:val="000000" w:themeColor="text1"/>
                <w:sz w:val="20"/>
                <w:szCs w:val="20"/>
                <w:lang w:val="hy-AM"/>
              </w:rPr>
              <w:t xml:space="preserve">ՀՎՀՀ </w:t>
            </w:r>
            <w:r w:rsidRPr="00775DD0">
              <w:rPr>
                <w:rFonts w:ascii="GHEA Grapalat" w:hAnsi="GHEA Grapalat"/>
                <w:color w:val="000000" w:themeColor="text1"/>
                <w:sz w:val="20"/>
                <w:szCs w:val="20"/>
                <w:lang w:val="hy-AM"/>
              </w:rPr>
              <w:t>06968098</w:t>
            </w:r>
          </w:p>
          <w:p w14:paraId="0E602FF7" w14:textId="77777777" w:rsidR="008C5658" w:rsidRPr="00775DD0" w:rsidRDefault="008C5658" w:rsidP="008C5658">
            <w:pPr>
              <w:jc w:val="center"/>
              <w:rPr>
                <w:rFonts w:ascii="GHEA Grapalat" w:hAnsi="GHEA Grapalat" w:cs="Sylfaen"/>
                <w:b/>
                <w:color w:val="000000" w:themeColor="text1"/>
                <w:sz w:val="20"/>
                <w:szCs w:val="20"/>
                <w:lang w:val="pt-BR"/>
              </w:rPr>
            </w:pPr>
          </w:p>
          <w:p w14:paraId="1B1CC364" w14:textId="77777777" w:rsidR="008C5658" w:rsidRPr="00775DD0" w:rsidRDefault="008C5658" w:rsidP="008C5658">
            <w:pPr>
              <w:jc w:val="center"/>
              <w:rPr>
                <w:rFonts w:ascii="GHEA Grapalat" w:hAnsi="GHEA Grapalat" w:cs="Sylfaen"/>
                <w:b/>
                <w:color w:val="000000" w:themeColor="text1"/>
                <w:sz w:val="20"/>
                <w:szCs w:val="20"/>
                <w:lang w:val="pt-BR"/>
              </w:rPr>
            </w:pPr>
          </w:p>
          <w:p w14:paraId="398090B2" w14:textId="77777777" w:rsidR="008C5658" w:rsidRPr="00775DD0" w:rsidRDefault="008C5658" w:rsidP="008C5658">
            <w:pPr>
              <w:rPr>
                <w:rFonts w:ascii="GHEA Grapalat" w:hAnsi="GHEA Grapalat"/>
                <w:color w:val="000000" w:themeColor="text1"/>
                <w:sz w:val="20"/>
                <w:szCs w:val="20"/>
                <w:lang w:val="nb-NO"/>
              </w:rPr>
            </w:pPr>
            <w:r w:rsidRPr="00775DD0">
              <w:rPr>
                <w:rFonts w:ascii="GHEA Grapalat" w:hAnsi="GHEA Grapalat"/>
                <w:color w:val="000000" w:themeColor="text1"/>
                <w:sz w:val="20"/>
                <w:szCs w:val="20"/>
                <w:lang w:val="hy-AM"/>
              </w:rPr>
              <w:t>------------------------------</w:t>
            </w:r>
            <w:r w:rsidRPr="00775DD0">
              <w:rPr>
                <w:rFonts w:ascii="GHEA Grapalat" w:hAnsi="GHEA Grapalat"/>
                <w:color w:val="000000" w:themeColor="text1"/>
                <w:sz w:val="20"/>
                <w:szCs w:val="20"/>
                <w:lang w:val="nb-NO"/>
              </w:rPr>
              <w:t>----- Խ. Մանուկյան</w:t>
            </w:r>
          </w:p>
          <w:p w14:paraId="143BCD71" w14:textId="77777777" w:rsidR="008C5658" w:rsidRPr="00775DD0" w:rsidRDefault="008C5658" w:rsidP="008C5658">
            <w:pPr>
              <w:rPr>
                <w:rFonts w:ascii="GHEA Grapalat" w:hAnsi="GHEA Grapalat"/>
                <w:color w:val="000000" w:themeColor="text1"/>
                <w:sz w:val="20"/>
                <w:szCs w:val="20"/>
                <w:lang w:val="nb-NO"/>
              </w:rPr>
            </w:pPr>
            <w:r w:rsidRPr="00775DD0">
              <w:rPr>
                <w:rFonts w:ascii="GHEA Grapalat" w:hAnsi="GHEA Grapalat"/>
                <w:color w:val="000000" w:themeColor="text1"/>
                <w:sz w:val="20"/>
                <w:szCs w:val="20"/>
                <w:lang w:val="nb-NO"/>
              </w:rPr>
              <w:t xml:space="preserve">     /</w:t>
            </w:r>
            <w:r w:rsidRPr="00775DD0">
              <w:rPr>
                <w:rFonts w:ascii="GHEA Grapalat" w:hAnsi="GHEA Grapalat" w:cs="Sylfaen"/>
                <w:color w:val="000000" w:themeColor="text1"/>
                <w:sz w:val="20"/>
                <w:szCs w:val="20"/>
                <w:lang w:val="hy-AM"/>
              </w:rPr>
              <w:t>ստորագրություն</w:t>
            </w:r>
            <w:r w:rsidRPr="00775DD0">
              <w:rPr>
                <w:rFonts w:ascii="GHEA Grapalat" w:hAnsi="GHEA Grapalat"/>
                <w:color w:val="000000" w:themeColor="text1"/>
                <w:sz w:val="20"/>
                <w:szCs w:val="20"/>
                <w:lang w:val="nb-NO"/>
              </w:rPr>
              <w:t>/</w:t>
            </w:r>
          </w:p>
          <w:p w14:paraId="5D5E3C8B" w14:textId="5545142F" w:rsidR="008C5658" w:rsidRPr="00775DD0" w:rsidRDefault="008C5658" w:rsidP="008C5658">
            <w:pPr>
              <w:jc w:val="center"/>
              <w:rPr>
                <w:rFonts w:ascii="GHEA Grapalat" w:hAnsi="GHEA Grapalat"/>
                <w:color w:val="000000" w:themeColor="text1"/>
                <w:sz w:val="18"/>
                <w:szCs w:val="18"/>
                <w:lang w:val="pt-BR"/>
              </w:rPr>
            </w:pPr>
            <w:r w:rsidRPr="00775DD0">
              <w:rPr>
                <w:rFonts w:ascii="GHEA Grapalat" w:hAnsi="GHEA Grapalat" w:cs="Sylfaen"/>
                <w:color w:val="000000" w:themeColor="text1"/>
                <w:sz w:val="20"/>
                <w:szCs w:val="20"/>
                <w:lang w:val="pt-BR"/>
              </w:rPr>
              <w:t xml:space="preserve">               </w:t>
            </w:r>
            <w:r w:rsidRPr="00775DD0">
              <w:rPr>
                <w:rFonts w:ascii="GHEA Grapalat" w:hAnsi="GHEA Grapalat" w:cs="Sylfaen"/>
                <w:color w:val="000000" w:themeColor="text1"/>
                <w:sz w:val="20"/>
                <w:szCs w:val="20"/>
                <w:lang w:val="hy-AM"/>
              </w:rPr>
              <w:t>Կ</w:t>
            </w:r>
            <w:r w:rsidRPr="00775DD0">
              <w:rPr>
                <w:rFonts w:ascii="GHEA Grapalat" w:hAnsi="GHEA Grapalat"/>
                <w:color w:val="000000" w:themeColor="text1"/>
                <w:sz w:val="20"/>
                <w:szCs w:val="20"/>
                <w:lang w:val="hy-AM"/>
              </w:rPr>
              <w:t>.</w:t>
            </w:r>
            <w:r w:rsidRPr="00775DD0">
              <w:rPr>
                <w:rFonts w:ascii="GHEA Grapalat" w:hAnsi="GHEA Grapalat" w:cs="Sylfaen"/>
                <w:color w:val="000000" w:themeColor="text1"/>
                <w:sz w:val="20"/>
                <w:szCs w:val="20"/>
                <w:lang w:val="hy-AM"/>
              </w:rPr>
              <w:t>Տ</w:t>
            </w:r>
          </w:p>
        </w:tc>
        <w:tc>
          <w:tcPr>
            <w:tcW w:w="760" w:type="dxa"/>
          </w:tcPr>
          <w:p w14:paraId="034575EB" w14:textId="77777777" w:rsidR="008C5658" w:rsidRPr="00775DD0" w:rsidRDefault="008C5658" w:rsidP="008C5658">
            <w:pPr>
              <w:jc w:val="center"/>
              <w:rPr>
                <w:rFonts w:ascii="GHEA Grapalat" w:hAnsi="GHEA Grapalat"/>
                <w:color w:val="000000" w:themeColor="text1"/>
                <w:lang w:val="pt-BR"/>
              </w:rPr>
            </w:pPr>
            <w:bookmarkStart w:id="13" w:name="_GoBack"/>
            <w:bookmarkEnd w:id="13"/>
          </w:p>
        </w:tc>
        <w:tc>
          <w:tcPr>
            <w:tcW w:w="4343" w:type="dxa"/>
          </w:tcPr>
          <w:p w14:paraId="442E4B96" w14:textId="77777777" w:rsidR="008C5658" w:rsidRPr="00775DD0" w:rsidRDefault="008C5658" w:rsidP="008C5658">
            <w:pPr>
              <w:jc w:val="center"/>
              <w:rPr>
                <w:rFonts w:ascii="GHEA Grapalat" w:hAnsi="GHEA Grapalat" w:cs="Sylfaen"/>
                <w:b/>
                <w:bCs/>
                <w:color w:val="000000" w:themeColor="text1"/>
                <w:lang w:val="hy-AM"/>
              </w:rPr>
            </w:pPr>
            <w:r w:rsidRPr="00775DD0">
              <w:rPr>
                <w:rFonts w:ascii="GHEA Grapalat" w:hAnsi="GHEA Grapalat" w:cs="Sylfaen"/>
                <w:b/>
                <w:bCs/>
                <w:color w:val="000000" w:themeColor="text1"/>
                <w:lang w:val="hy-AM"/>
              </w:rPr>
              <w:t>ՎԱՃԱՌՈՂ</w:t>
            </w:r>
          </w:p>
          <w:p w14:paraId="3F16895E" w14:textId="77777777" w:rsidR="008C5658" w:rsidRPr="00775DD0" w:rsidRDefault="008C5658" w:rsidP="008C5658">
            <w:pPr>
              <w:jc w:val="center"/>
              <w:rPr>
                <w:rFonts w:ascii="GHEA Grapalat" w:hAnsi="GHEA Grapalat"/>
                <w:color w:val="000000" w:themeColor="text1"/>
                <w:lang w:val="hy-AM"/>
              </w:rPr>
            </w:pPr>
          </w:p>
          <w:p w14:paraId="5EA0A6C0" w14:textId="77777777" w:rsidR="008C5658" w:rsidRPr="00775DD0" w:rsidRDefault="008C5658" w:rsidP="008C5658">
            <w:pPr>
              <w:jc w:val="center"/>
              <w:rPr>
                <w:rFonts w:ascii="GHEA Grapalat" w:hAnsi="GHEA Grapalat"/>
                <w:color w:val="000000" w:themeColor="text1"/>
                <w:lang w:val="hy-AM"/>
              </w:rPr>
            </w:pPr>
          </w:p>
          <w:p w14:paraId="5429F827" w14:textId="77777777" w:rsidR="008C5658" w:rsidRPr="00775DD0" w:rsidRDefault="008C5658" w:rsidP="008C5658">
            <w:pPr>
              <w:jc w:val="center"/>
              <w:rPr>
                <w:rFonts w:ascii="GHEA Grapalat" w:hAnsi="GHEA Grapalat"/>
                <w:color w:val="000000" w:themeColor="text1"/>
                <w:lang w:val="hy-AM"/>
              </w:rPr>
            </w:pPr>
            <w:r w:rsidRPr="00775DD0">
              <w:rPr>
                <w:rFonts w:ascii="GHEA Grapalat" w:hAnsi="GHEA Grapalat"/>
                <w:color w:val="000000" w:themeColor="text1"/>
                <w:lang w:val="hy-AM"/>
              </w:rPr>
              <w:t>---------------------------------</w:t>
            </w:r>
          </w:p>
          <w:p w14:paraId="6921D94A" w14:textId="77777777" w:rsidR="008C5658" w:rsidRPr="00775DD0" w:rsidRDefault="008C5658" w:rsidP="008C5658">
            <w:pPr>
              <w:jc w:val="center"/>
              <w:rPr>
                <w:rFonts w:ascii="GHEA Grapalat" w:hAnsi="GHEA Grapalat"/>
                <w:color w:val="000000" w:themeColor="text1"/>
                <w:sz w:val="18"/>
                <w:szCs w:val="18"/>
              </w:rPr>
            </w:pPr>
            <w:r w:rsidRPr="00775DD0">
              <w:rPr>
                <w:rFonts w:ascii="GHEA Grapalat" w:hAnsi="GHEA Grapalat"/>
                <w:color w:val="000000" w:themeColor="text1"/>
                <w:sz w:val="18"/>
                <w:szCs w:val="18"/>
              </w:rPr>
              <w:t>/</w:t>
            </w:r>
            <w:r w:rsidRPr="00775DD0">
              <w:rPr>
                <w:rFonts w:ascii="GHEA Grapalat" w:hAnsi="GHEA Grapalat" w:cs="Sylfaen"/>
                <w:color w:val="000000" w:themeColor="text1"/>
                <w:sz w:val="18"/>
                <w:szCs w:val="18"/>
                <w:lang w:val="hy-AM"/>
              </w:rPr>
              <w:t>ստորագրություն</w:t>
            </w:r>
            <w:r w:rsidRPr="00775DD0">
              <w:rPr>
                <w:rFonts w:ascii="GHEA Grapalat" w:hAnsi="GHEA Grapalat"/>
                <w:color w:val="000000" w:themeColor="text1"/>
                <w:sz w:val="18"/>
                <w:szCs w:val="18"/>
              </w:rPr>
              <w:t>/</w:t>
            </w:r>
          </w:p>
          <w:p w14:paraId="1E6BBFC8" w14:textId="5299E604" w:rsidR="008C5658" w:rsidRPr="00775DD0" w:rsidRDefault="008C5658" w:rsidP="008C5658">
            <w:pPr>
              <w:jc w:val="center"/>
              <w:rPr>
                <w:rFonts w:ascii="GHEA Grapalat" w:hAnsi="GHEA Grapalat"/>
                <w:color w:val="000000" w:themeColor="text1"/>
                <w:sz w:val="22"/>
                <w:szCs w:val="22"/>
                <w:lang w:val="ru-RU"/>
              </w:rPr>
            </w:pPr>
            <w:r w:rsidRPr="00775DD0">
              <w:rPr>
                <w:rFonts w:ascii="GHEA Grapalat" w:hAnsi="GHEA Grapalat" w:cs="Sylfaen"/>
                <w:color w:val="000000" w:themeColor="text1"/>
                <w:sz w:val="18"/>
                <w:szCs w:val="18"/>
                <w:lang w:val="hy-AM"/>
              </w:rPr>
              <w:t>Կ</w:t>
            </w:r>
            <w:r w:rsidRPr="00775DD0">
              <w:rPr>
                <w:rFonts w:ascii="GHEA Grapalat" w:hAnsi="GHEA Grapalat"/>
                <w:color w:val="000000" w:themeColor="text1"/>
                <w:sz w:val="18"/>
                <w:szCs w:val="18"/>
                <w:lang w:val="hy-AM"/>
              </w:rPr>
              <w:t>.</w:t>
            </w:r>
            <w:r w:rsidRPr="00775DD0">
              <w:rPr>
                <w:rFonts w:ascii="GHEA Grapalat" w:hAnsi="GHEA Grapalat" w:cs="Sylfaen"/>
                <w:color w:val="000000" w:themeColor="text1"/>
                <w:sz w:val="18"/>
                <w:szCs w:val="18"/>
                <w:lang w:val="hy-AM"/>
              </w:rPr>
              <w:t>Տ</w:t>
            </w:r>
          </w:p>
        </w:tc>
      </w:tr>
    </w:tbl>
    <w:p w14:paraId="43176A96" w14:textId="77777777" w:rsidR="00071D1C" w:rsidRPr="00775DD0" w:rsidRDefault="00071D1C" w:rsidP="00AE1F5C">
      <w:pPr>
        <w:rPr>
          <w:rFonts w:ascii="GHEA Grapalat" w:hAnsi="GHEA Grapalat"/>
          <w:color w:val="000000" w:themeColor="text1"/>
          <w:sz w:val="20"/>
          <w:lang w:val="ru-RU"/>
        </w:rPr>
        <w:sectPr w:rsidR="00071D1C" w:rsidRPr="00775DD0" w:rsidSect="00AE3EB0">
          <w:footnotePr>
            <w:pos w:val="beneathText"/>
          </w:footnotePr>
          <w:pgSz w:w="16838" w:h="11906" w:orient="landscape" w:code="9"/>
          <w:pgMar w:top="662" w:right="533" w:bottom="709" w:left="720" w:header="562" w:footer="562" w:gutter="0"/>
          <w:cols w:space="720"/>
        </w:sectPr>
      </w:pPr>
    </w:p>
    <w:p w14:paraId="7460D9ED" w14:textId="77777777" w:rsidR="00071D1C" w:rsidRPr="00775DD0" w:rsidRDefault="00071D1C" w:rsidP="00AE1F5C">
      <w:pPr>
        <w:rPr>
          <w:rFonts w:ascii="GHEA Grapalat" w:hAnsi="GHEA Grapalat"/>
          <w:color w:val="000000" w:themeColor="text1"/>
          <w:sz w:val="20"/>
          <w:lang w:val="ru-RU"/>
        </w:rPr>
      </w:pPr>
    </w:p>
    <w:p w14:paraId="42954658" w14:textId="77777777" w:rsidR="00071D1C" w:rsidRPr="00775DD0" w:rsidRDefault="00071D1C" w:rsidP="00AE1F5C">
      <w:pPr>
        <w:jc w:val="right"/>
        <w:rPr>
          <w:rFonts w:ascii="GHEA Grapalat" w:hAnsi="GHEA Grapalat"/>
          <w:i/>
          <w:color w:val="000000" w:themeColor="text1"/>
          <w:sz w:val="18"/>
          <w:lang w:val="ru-RU"/>
        </w:rPr>
      </w:pPr>
      <w:r w:rsidRPr="00775DD0">
        <w:rPr>
          <w:rFonts w:ascii="GHEA Grapalat" w:hAnsi="GHEA Grapalat"/>
          <w:i/>
          <w:color w:val="000000" w:themeColor="text1"/>
          <w:sz w:val="18"/>
          <w:lang w:val="hy-AM"/>
        </w:rPr>
        <w:t xml:space="preserve">Հավելված N </w:t>
      </w:r>
      <w:r w:rsidRPr="00775DD0">
        <w:rPr>
          <w:rFonts w:ascii="GHEA Grapalat" w:hAnsi="GHEA Grapalat"/>
          <w:i/>
          <w:color w:val="000000" w:themeColor="text1"/>
          <w:sz w:val="18"/>
          <w:lang w:val="ru-RU"/>
        </w:rPr>
        <w:t>3</w:t>
      </w:r>
    </w:p>
    <w:p w14:paraId="73B87183" w14:textId="77777777" w:rsidR="00071D1C" w:rsidRPr="00775DD0" w:rsidRDefault="00071D1C" w:rsidP="00AE1F5C">
      <w:pPr>
        <w:jc w:val="right"/>
        <w:rPr>
          <w:rFonts w:ascii="GHEA Grapalat" w:hAnsi="GHEA Grapalat"/>
          <w:i/>
          <w:color w:val="000000" w:themeColor="text1"/>
          <w:sz w:val="18"/>
          <w:lang w:val="hy-AM"/>
        </w:rPr>
      </w:pPr>
      <w:r w:rsidRPr="00775DD0">
        <w:rPr>
          <w:rFonts w:ascii="GHEA Grapalat" w:hAnsi="GHEA Grapalat"/>
          <w:i/>
          <w:color w:val="000000" w:themeColor="text1"/>
          <w:sz w:val="18"/>
          <w:lang w:val="hy-AM"/>
        </w:rPr>
        <w:t xml:space="preserve">«         »              20  թ. կնքված </w:t>
      </w:r>
    </w:p>
    <w:p w14:paraId="05E79CBD" w14:textId="77777777" w:rsidR="00071D1C" w:rsidRPr="00775DD0" w:rsidRDefault="00071D1C" w:rsidP="00AE1F5C">
      <w:pPr>
        <w:jc w:val="right"/>
        <w:rPr>
          <w:rFonts w:ascii="GHEA Grapalat" w:hAnsi="GHEA Grapalat"/>
          <w:i/>
          <w:color w:val="000000" w:themeColor="text1"/>
          <w:sz w:val="18"/>
          <w:lang w:val="hy-AM"/>
        </w:rPr>
      </w:pPr>
      <w:r w:rsidRPr="00775DD0">
        <w:rPr>
          <w:rFonts w:ascii="GHEA Grapalat" w:hAnsi="GHEA Grapalat"/>
          <w:i/>
          <w:color w:val="000000" w:themeColor="text1"/>
          <w:sz w:val="18"/>
          <w:lang w:val="hy-AM"/>
        </w:rPr>
        <w:t xml:space="preserve">                      ծածկագրով պայմանագրի</w:t>
      </w:r>
    </w:p>
    <w:p w14:paraId="2174B2BD" w14:textId="77777777" w:rsidR="00071D1C" w:rsidRPr="00775DD0" w:rsidRDefault="00071D1C" w:rsidP="00AE1F5C">
      <w:pPr>
        <w:ind w:left="-142" w:firstLine="142"/>
        <w:jc w:val="center"/>
        <w:rPr>
          <w:rFonts w:ascii="GHEA Grapalat" w:hAnsi="GHEA Grapalat" w:cs="Sylfaen"/>
          <w:b/>
          <w:color w:val="000000" w:themeColor="text1"/>
          <w:lang w:val="ru-RU"/>
        </w:rPr>
      </w:pPr>
    </w:p>
    <w:p w14:paraId="14F9B95B" w14:textId="77777777" w:rsidR="0038400D" w:rsidRPr="00775DD0" w:rsidRDefault="0038400D" w:rsidP="00AE1F5C">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2AFF" w14:paraId="2BF17983" w14:textId="77777777" w:rsidTr="007A2020">
        <w:trPr>
          <w:tblCellSpacing w:w="7" w:type="dxa"/>
          <w:jc w:val="center"/>
        </w:trPr>
        <w:tc>
          <w:tcPr>
            <w:tcW w:w="0" w:type="auto"/>
            <w:vAlign w:val="center"/>
          </w:tcPr>
          <w:p w14:paraId="4B48907B" w14:textId="682F61D6" w:rsidR="0038400D" w:rsidRPr="00775DD0" w:rsidRDefault="00B05F1F" w:rsidP="00AE1F5C">
            <w:pPr>
              <w:jc w:val="center"/>
              <w:rPr>
                <w:rFonts w:ascii="GHEA Grapalat" w:hAnsi="GHEA Grapalat"/>
                <w:iCs/>
                <w:color w:val="000000" w:themeColor="text1"/>
                <w:sz w:val="21"/>
                <w:szCs w:val="21"/>
                <w:lang w:val="pt-BR"/>
              </w:rPr>
            </w:pPr>
            <w:r w:rsidRPr="00775DD0">
              <w:rPr>
                <w:rFonts w:ascii="GHEA Grapalat" w:hAnsi="GHEA Grapalat"/>
                <w:noProof/>
                <w:color w:val="000000" w:themeColor="text1"/>
              </w:rPr>
              <mc:AlternateContent>
                <mc:Choice Requires="wps">
                  <w:drawing>
                    <wp:anchor distT="0" distB="0" distL="114300" distR="114300" simplePos="0" relativeHeight="251657216"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E2EE0"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775DD0">
              <w:rPr>
                <w:rFonts w:ascii="GHEA Grapalat" w:hAnsi="GHEA Grapalat"/>
                <w:iCs/>
                <w:color w:val="000000" w:themeColor="text1"/>
                <w:sz w:val="21"/>
                <w:szCs w:val="21"/>
              </w:rPr>
              <w:t>Պայմանագրի</w:t>
            </w:r>
            <w:r w:rsidR="0038400D" w:rsidRPr="00775DD0">
              <w:rPr>
                <w:rFonts w:ascii="GHEA Grapalat" w:hAnsi="GHEA Grapalat"/>
                <w:iCs/>
                <w:color w:val="000000" w:themeColor="text1"/>
                <w:sz w:val="21"/>
                <w:szCs w:val="21"/>
                <w:lang w:val="pt-BR"/>
              </w:rPr>
              <w:t xml:space="preserve"> </w:t>
            </w:r>
            <w:r w:rsidR="0038400D" w:rsidRPr="00775DD0">
              <w:rPr>
                <w:rFonts w:ascii="GHEA Grapalat" w:hAnsi="GHEA Grapalat"/>
                <w:iCs/>
                <w:color w:val="000000" w:themeColor="text1"/>
                <w:sz w:val="21"/>
                <w:szCs w:val="21"/>
              </w:rPr>
              <w:t>կողմ</w:t>
            </w:r>
            <w:r w:rsidR="0038400D" w:rsidRPr="00775DD0">
              <w:rPr>
                <w:rFonts w:ascii="GHEA Grapalat" w:hAnsi="GHEA Grapalat"/>
                <w:iCs/>
                <w:color w:val="000000" w:themeColor="text1"/>
                <w:sz w:val="21"/>
                <w:szCs w:val="21"/>
                <w:lang w:val="pt-BR"/>
              </w:rPr>
              <w:t xml:space="preserve"> </w:t>
            </w:r>
          </w:p>
          <w:p w14:paraId="39DB8FE8"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lang w:val="pt-BR"/>
              </w:rPr>
              <w:t>___________________________</w:t>
            </w:r>
          </w:p>
          <w:p w14:paraId="372C8D3A"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lang w:val="pt-BR"/>
              </w:rPr>
              <w:t>___________________________</w:t>
            </w:r>
          </w:p>
          <w:p w14:paraId="4332AAA9"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գտնվելու</w:t>
            </w:r>
            <w:r w:rsidRPr="00775DD0">
              <w:rPr>
                <w:rFonts w:ascii="GHEA Grapalat" w:hAnsi="GHEA Grapalat"/>
                <w:iCs/>
                <w:color w:val="000000" w:themeColor="text1"/>
                <w:sz w:val="21"/>
                <w:szCs w:val="21"/>
                <w:lang w:val="pt-BR"/>
              </w:rPr>
              <w:t xml:space="preserve"> </w:t>
            </w:r>
            <w:r w:rsidRPr="00775DD0">
              <w:rPr>
                <w:rFonts w:ascii="GHEA Grapalat" w:hAnsi="GHEA Grapalat"/>
                <w:iCs/>
                <w:color w:val="000000" w:themeColor="text1"/>
                <w:sz w:val="21"/>
                <w:szCs w:val="21"/>
              </w:rPr>
              <w:t>վայրը</w:t>
            </w:r>
            <w:r w:rsidRPr="00775DD0">
              <w:rPr>
                <w:rFonts w:ascii="GHEA Grapalat" w:hAnsi="GHEA Grapalat"/>
                <w:iCs/>
                <w:color w:val="000000" w:themeColor="text1"/>
                <w:sz w:val="21"/>
                <w:szCs w:val="21"/>
                <w:lang w:val="pt-BR"/>
              </w:rPr>
              <w:t xml:space="preserve"> ______________</w:t>
            </w:r>
          </w:p>
          <w:p w14:paraId="09C9DEE7"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հհ</w:t>
            </w:r>
            <w:r w:rsidRPr="00775DD0">
              <w:rPr>
                <w:rFonts w:ascii="GHEA Grapalat" w:hAnsi="GHEA Grapalat"/>
                <w:iCs/>
                <w:color w:val="000000" w:themeColor="text1"/>
                <w:sz w:val="21"/>
                <w:szCs w:val="21"/>
                <w:lang w:val="pt-BR"/>
              </w:rPr>
              <w:t xml:space="preserve"> _________________________ </w:t>
            </w:r>
          </w:p>
          <w:p w14:paraId="2078FEAA"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հվհհ</w:t>
            </w:r>
            <w:r w:rsidRPr="00775DD0">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Պատվիրատու</w:t>
            </w:r>
          </w:p>
          <w:p w14:paraId="797D7B91"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lang w:val="pt-BR"/>
              </w:rPr>
              <w:t>_____________________________</w:t>
            </w:r>
          </w:p>
          <w:p w14:paraId="5DFA5C3D"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lang w:val="pt-BR"/>
              </w:rPr>
              <w:t>_____________________________</w:t>
            </w:r>
          </w:p>
          <w:p w14:paraId="68B18605"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գտնվելու</w:t>
            </w:r>
            <w:r w:rsidRPr="00775DD0">
              <w:rPr>
                <w:rFonts w:ascii="GHEA Grapalat" w:hAnsi="GHEA Grapalat"/>
                <w:iCs/>
                <w:color w:val="000000" w:themeColor="text1"/>
                <w:sz w:val="21"/>
                <w:szCs w:val="21"/>
                <w:lang w:val="pt-BR"/>
              </w:rPr>
              <w:t xml:space="preserve"> </w:t>
            </w:r>
            <w:r w:rsidRPr="00775DD0">
              <w:rPr>
                <w:rFonts w:ascii="GHEA Grapalat" w:hAnsi="GHEA Grapalat"/>
                <w:iCs/>
                <w:color w:val="000000" w:themeColor="text1"/>
                <w:sz w:val="21"/>
                <w:szCs w:val="21"/>
              </w:rPr>
              <w:t>վայրը</w:t>
            </w:r>
            <w:r w:rsidRPr="00775DD0">
              <w:rPr>
                <w:rFonts w:ascii="GHEA Grapalat" w:hAnsi="GHEA Grapalat"/>
                <w:iCs/>
                <w:color w:val="000000" w:themeColor="text1"/>
                <w:sz w:val="21"/>
                <w:szCs w:val="21"/>
                <w:lang w:val="pt-BR"/>
              </w:rPr>
              <w:t xml:space="preserve"> _________________</w:t>
            </w:r>
          </w:p>
          <w:p w14:paraId="7D6F634D"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հհ</w:t>
            </w:r>
            <w:r w:rsidRPr="00775DD0">
              <w:rPr>
                <w:rFonts w:ascii="GHEA Grapalat" w:hAnsi="GHEA Grapalat"/>
                <w:iCs/>
                <w:color w:val="000000" w:themeColor="text1"/>
                <w:sz w:val="21"/>
                <w:szCs w:val="21"/>
                <w:lang w:val="pt-BR"/>
              </w:rPr>
              <w:t>____________________________</w:t>
            </w:r>
          </w:p>
          <w:p w14:paraId="354179FC" w14:textId="77777777" w:rsidR="0038400D" w:rsidRPr="00775DD0" w:rsidRDefault="0038400D" w:rsidP="00AE1F5C">
            <w:pPr>
              <w:jc w:val="center"/>
              <w:rPr>
                <w:rFonts w:ascii="GHEA Grapalat" w:hAnsi="GHEA Grapalat"/>
                <w:iCs/>
                <w:color w:val="000000" w:themeColor="text1"/>
                <w:sz w:val="21"/>
                <w:szCs w:val="21"/>
                <w:lang w:val="pt-BR"/>
              </w:rPr>
            </w:pPr>
            <w:r w:rsidRPr="00775DD0">
              <w:rPr>
                <w:rFonts w:ascii="GHEA Grapalat" w:hAnsi="GHEA Grapalat"/>
                <w:iCs/>
                <w:color w:val="000000" w:themeColor="text1"/>
                <w:sz w:val="21"/>
                <w:szCs w:val="21"/>
              </w:rPr>
              <w:t>հվհհ</w:t>
            </w:r>
            <w:r w:rsidRPr="00775DD0">
              <w:rPr>
                <w:rFonts w:ascii="GHEA Grapalat" w:hAnsi="GHEA Grapalat"/>
                <w:iCs/>
                <w:color w:val="000000" w:themeColor="text1"/>
                <w:sz w:val="21"/>
                <w:szCs w:val="21"/>
                <w:lang w:val="pt-BR"/>
              </w:rPr>
              <w:t>___________________________</w:t>
            </w:r>
          </w:p>
        </w:tc>
      </w:tr>
    </w:tbl>
    <w:p w14:paraId="69CF5C92" w14:textId="77777777" w:rsidR="0038400D" w:rsidRPr="00775DD0" w:rsidRDefault="0038400D" w:rsidP="00AE1F5C">
      <w:pPr>
        <w:ind w:firstLine="375"/>
        <w:rPr>
          <w:rFonts w:ascii="GHEA Grapalat" w:hAnsi="GHEA Grapalat" w:cs="Arial"/>
          <w:iCs/>
          <w:color w:val="000000" w:themeColor="text1"/>
          <w:sz w:val="21"/>
          <w:szCs w:val="21"/>
          <w:lang w:val="pt-BR"/>
        </w:rPr>
      </w:pPr>
      <w:r w:rsidRPr="00775DD0">
        <w:rPr>
          <w:rFonts w:ascii="Calibri" w:hAnsi="Calibri" w:cs="Calibri"/>
          <w:iCs/>
          <w:color w:val="000000" w:themeColor="text1"/>
          <w:sz w:val="21"/>
          <w:szCs w:val="21"/>
          <w:lang w:val="pt-BR"/>
        </w:rPr>
        <w:t>  </w:t>
      </w:r>
    </w:p>
    <w:p w14:paraId="531F3FE7" w14:textId="77777777" w:rsidR="0038400D" w:rsidRPr="00775DD0" w:rsidRDefault="0038400D" w:rsidP="00AE1F5C">
      <w:pPr>
        <w:ind w:firstLine="375"/>
        <w:rPr>
          <w:rFonts w:ascii="GHEA Grapalat" w:hAnsi="GHEA Grapalat"/>
          <w:iCs/>
          <w:color w:val="000000" w:themeColor="text1"/>
          <w:sz w:val="15"/>
          <w:szCs w:val="21"/>
          <w:lang w:val="pt-BR"/>
        </w:rPr>
      </w:pPr>
    </w:p>
    <w:p w14:paraId="70E36C36" w14:textId="77777777" w:rsidR="0038400D" w:rsidRPr="00775DD0" w:rsidRDefault="0038400D" w:rsidP="00AE1F5C">
      <w:pPr>
        <w:ind w:firstLine="375"/>
        <w:jc w:val="center"/>
        <w:rPr>
          <w:rFonts w:ascii="GHEA Grapalat" w:hAnsi="GHEA Grapalat"/>
          <w:iCs/>
          <w:color w:val="000000" w:themeColor="text1"/>
          <w:sz w:val="22"/>
          <w:szCs w:val="22"/>
          <w:lang w:val="pt-BR"/>
        </w:rPr>
      </w:pPr>
      <w:r w:rsidRPr="00775DD0">
        <w:rPr>
          <w:rFonts w:ascii="GHEA Grapalat" w:hAnsi="GHEA Grapalat"/>
          <w:b/>
          <w:bCs/>
          <w:iCs/>
          <w:color w:val="000000" w:themeColor="text1"/>
          <w:sz w:val="22"/>
          <w:szCs w:val="22"/>
        </w:rPr>
        <w:t>ԱՐՁԱՆԱԳՐՈՒԹՅՈՒՆ</w:t>
      </w:r>
      <w:r w:rsidRPr="00775DD0">
        <w:rPr>
          <w:rFonts w:ascii="GHEA Grapalat" w:hAnsi="GHEA Grapalat"/>
          <w:b/>
          <w:bCs/>
          <w:iCs/>
          <w:color w:val="000000" w:themeColor="text1"/>
          <w:sz w:val="22"/>
          <w:szCs w:val="22"/>
          <w:lang w:val="pt-BR"/>
        </w:rPr>
        <w:t xml:space="preserve"> N</w:t>
      </w:r>
    </w:p>
    <w:p w14:paraId="5FBB5804" w14:textId="77777777" w:rsidR="0038400D" w:rsidRPr="00775DD0" w:rsidRDefault="0038400D" w:rsidP="00AE1F5C">
      <w:pPr>
        <w:ind w:firstLine="375"/>
        <w:jc w:val="center"/>
        <w:rPr>
          <w:rFonts w:ascii="GHEA Grapalat" w:hAnsi="GHEA Grapalat"/>
          <w:b/>
          <w:bCs/>
          <w:iCs/>
          <w:color w:val="000000" w:themeColor="text1"/>
          <w:sz w:val="22"/>
          <w:szCs w:val="22"/>
          <w:lang w:val="pt-BR"/>
        </w:rPr>
      </w:pPr>
      <w:r w:rsidRPr="00775DD0">
        <w:rPr>
          <w:rFonts w:ascii="GHEA Grapalat" w:hAnsi="GHEA Grapalat"/>
          <w:b/>
          <w:bCs/>
          <w:iCs/>
          <w:color w:val="000000" w:themeColor="text1"/>
          <w:sz w:val="22"/>
          <w:szCs w:val="22"/>
        </w:rPr>
        <w:t>ՊԱՅՄԱՆԱԳՐԻ</w:t>
      </w:r>
      <w:r w:rsidRPr="00775DD0">
        <w:rPr>
          <w:rFonts w:ascii="GHEA Grapalat" w:hAnsi="GHEA Grapalat"/>
          <w:b/>
          <w:bCs/>
          <w:iCs/>
          <w:color w:val="000000" w:themeColor="text1"/>
          <w:sz w:val="22"/>
          <w:szCs w:val="22"/>
          <w:lang w:val="pt-BR"/>
        </w:rPr>
        <w:t xml:space="preserve"> </w:t>
      </w:r>
      <w:r w:rsidRPr="00775DD0">
        <w:rPr>
          <w:rFonts w:ascii="GHEA Grapalat" w:hAnsi="GHEA Grapalat"/>
          <w:b/>
          <w:bCs/>
          <w:iCs/>
          <w:color w:val="000000" w:themeColor="text1"/>
          <w:sz w:val="22"/>
          <w:szCs w:val="22"/>
        </w:rPr>
        <w:t>ԿԱՄ</w:t>
      </w:r>
      <w:r w:rsidRPr="00775DD0">
        <w:rPr>
          <w:rFonts w:ascii="GHEA Grapalat" w:hAnsi="GHEA Grapalat"/>
          <w:b/>
          <w:bCs/>
          <w:iCs/>
          <w:color w:val="000000" w:themeColor="text1"/>
          <w:sz w:val="22"/>
          <w:szCs w:val="22"/>
          <w:lang w:val="pt-BR"/>
        </w:rPr>
        <w:t xml:space="preserve"> </w:t>
      </w:r>
      <w:r w:rsidRPr="00775DD0">
        <w:rPr>
          <w:rFonts w:ascii="GHEA Grapalat" w:hAnsi="GHEA Grapalat"/>
          <w:b/>
          <w:bCs/>
          <w:iCs/>
          <w:color w:val="000000" w:themeColor="text1"/>
          <w:sz w:val="22"/>
          <w:szCs w:val="22"/>
        </w:rPr>
        <w:t>ԴՐԱ</w:t>
      </w:r>
      <w:r w:rsidRPr="00775DD0">
        <w:rPr>
          <w:rFonts w:ascii="GHEA Grapalat" w:hAnsi="GHEA Grapalat"/>
          <w:b/>
          <w:bCs/>
          <w:iCs/>
          <w:color w:val="000000" w:themeColor="text1"/>
          <w:sz w:val="22"/>
          <w:szCs w:val="22"/>
          <w:lang w:val="pt-BR"/>
        </w:rPr>
        <w:t xml:space="preserve"> </w:t>
      </w:r>
      <w:r w:rsidRPr="00775DD0">
        <w:rPr>
          <w:rFonts w:ascii="GHEA Grapalat" w:hAnsi="GHEA Grapalat"/>
          <w:b/>
          <w:bCs/>
          <w:iCs/>
          <w:color w:val="000000" w:themeColor="text1"/>
          <w:sz w:val="22"/>
          <w:szCs w:val="22"/>
        </w:rPr>
        <w:t>ՄԻ</w:t>
      </w:r>
      <w:r w:rsidRPr="00775DD0">
        <w:rPr>
          <w:rFonts w:ascii="GHEA Grapalat" w:hAnsi="GHEA Grapalat"/>
          <w:b/>
          <w:bCs/>
          <w:iCs/>
          <w:color w:val="000000" w:themeColor="text1"/>
          <w:sz w:val="22"/>
          <w:szCs w:val="22"/>
          <w:lang w:val="pt-BR"/>
        </w:rPr>
        <w:t xml:space="preserve"> </w:t>
      </w:r>
      <w:r w:rsidRPr="00775DD0">
        <w:rPr>
          <w:rFonts w:ascii="GHEA Grapalat" w:hAnsi="GHEA Grapalat"/>
          <w:b/>
          <w:bCs/>
          <w:iCs/>
          <w:color w:val="000000" w:themeColor="text1"/>
          <w:sz w:val="22"/>
          <w:szCs w:val="22"/>
        </w:rPr>
        <w:t>ՄԱՍԻ</w:t>
      </w:r>
      <w:r w:rsidRPr="00775DD0">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775DD0" w:rsidRDefault="0038400D" w:rsidP="00AE1F5C">
      <w:pPr>
        <w:ind w:firstLine="375"/>
        <w:jc w:val="center"/>
        <w:rPr>
          <w:rFonts w:ascii="GHEA Grapalat" w:hAnsi="GHEA Grapalat"/>
          <w:iCs/>
          <w:color w:val="000000" w:themeColor="text1"/>
          <w:sz w:val="22"/>
          <w:szCs w:val="22"/>
          <w:lang w:val="pt-BR"/>
        </w:rPr>
      </w:pPr>
      <w:r w:rsidRPr="00775DD0">
        <w:rPr>
          <w:rFonts w:ascii="GHEA Grapalat" w:hAnsi="GHEA Grapalat"/>
          <w:b/>
          <w:bCs/>
          <w:iCs/>
          <w:color w:val="000000" w:themeColor="text1"/>
          <w:sz w:val="22"/>
          <w:szCs w:val="22"/>
        </w:rPr>
        <w:t>ՀԱՆՁՆՄԱՆ</w:t>
      </w:r>
      <w:r w:rsidRPr="00775DD0">
        <w:rPr>
          <w:rFonts w:ascii="GHEA Grapalat" w:hAnsi="GHEA Grapalat"/>
          <w:b/>
          <w:bCs/>
          <w:iCs/>
          <w:color w:val="000000" w:themeColor="text1"/>
          <w:sz w:val="22"/>
          <w:szCs w:val="22"/>
          <w:lang w:val="pt-BR"/>
        </w:rPr>
        <w:t>-</w:t>
      </w:r>
      <w:r w:rsidRPr="00775DD0">
        <w:rPr>
          <w:rFonts w:ascii="GHEA Grapalat" w:hAnsi="GHEA Grapalat"/>
          <w:b/>
          <w:bCs/>
          <w:iCs/>
          <w:color w:val="000000" w:themeColor="text1"/>
          <w:sz w:val="22"/>
          <w:szCs w:val="22"/>
        </w:rPr>
        <w:t>ԸՆԴՈՒՆՄԱՆ</w:t>
      </w:r>
    </w:p>
    <w:p w14:paraId="0FE37082" w14:textId="77777777" w:rsidR="0038400D" w:rsidRPr="00775DD0" w:rsidRDefault="0038400D" w:rsidP="00AE1F5C">
      <w:pPr>
        <w:pStyle w:val="a3"/>
        <w:spacing w:line="240" w:lineRule="auto"/>
        <w:ind w:firstLine="0"/>
        <w:jc w:val="center"/>
        <w:rPr>
          <w:rFonts w:ascii="GHEA Grapalat" w:hAnsi="GHEA Grapalat"/>
          <w:b/>
          <w:bCs/>
          <w:iCs/>
          <w:color w:val="000000" w:themeColor="text1"/>
          <w:lang w:val="es-ES"/>
        </w:rPr>
      </w:pPr>
    </w:p>
    <w:p w14:paraId="235FE3F3" w14:textId="77777777" w:rsidR="0038400D" w:rsidRPr="00775DD0" w:rsidRDefault="0038400D" w:rsidP="00AE1F5C">
      <w:pPr>
        <w:pStyle w:val="a3"/>
        <w:spacing w:line="240" w:lineRule="auto"/>
        <w:ind w:firstLine="540"/>
        <w:rPr>
          <w:rFonts w:ascii="GHEA Grapalat" w:hAnsi="GHEA Grapalat"/>
          <w:iCs/>
          <w:color w:val="000000" w:themeColor="text1"/>
          <w:lang w:val="es-ES"/>
        </w:rPr>
      </w:pPr>
      <w:r w:rsidRPr="00775DD0">
        <w:rPr>
          <w:rFonts w:ascii="GHEA Grapalat" w:hAnsi="GHEA Grapalat"/>
          <w:color w:val="000000" w:themeColor="text1"/>
          <w:sz w:val="21"/>
          <w:szCs w:val="21"/>
          <w:lang w:val="es-ES" w:eastAsia="ru-RU"/>
        </w:rPr>
        <w:t>«      » «              »</w:t>
      </w:r>
      <w:r w:rsidRPr="00775DD0">
        <w:rPr>
          <w:rFonts w:ascii="GHEA Grapalat" w:hAnsi="GHEA Grapalat"/>
          <w:iCs/>
          <w:color w:val="000000" w:themeColor="text1"/>
          <w:lang w:val="es-ES"/>
        </w:rPr>
        <w:t xml:space="preserve">  </w:t>
      </w:r>
      <w:r w:rsidRPr="00775DD0">
        <w:rPr>
          <w:rFonts w:ascii="GHEA Grapalat" w:hAnsi="GHEA Grapalat"/>
          <w:color w:val="000000" w:themeColor="text1"/>
          <w:sz w:val="21"/>
          <w:szCs w:val="21"/>
          <w:lang w:val="es-ES" w:eastAsia="ru-RU"/>
        </w:rPr>
        <w:t xml:space="preserve">20    </w:t>
      </w:r>
      <w:r w:rsidRPr="00775DD0">
        <w:rPr>
          <w:rFonts w:ascii="GHEA Grapalat" w:hAnsi="GHEA Grapalat"/>
          <w:color w:val="000000" w:themeColor="text1"/>
          <w:sz w:val="21"/>
          <w:szCs w:val="21"/>
          <w:lang w:eastAsia="ru-RU"/>
        </w:rPr>
        <w:t>թ</w:t>
      </w:r>
      <w:r w:rsidRPr="00775DD0">
        <w:rPr>
          <w:rFonts w:ascii="GHEA Grapalat" w:hAnsi="GHEA Grapalat"/>
          <w:color w:val="000000" w:themeColor="text1"/>
          <w:sz w:val="21"/>
          <w:szCs w:val="21"/>
          <w:lang w:val="es-ES" w:eastAsia="ru-RU"/>
        </w:rPr>
        <w:t>.</w:t>
      </w:r>
    </w:p>
    <w:p w14:paraId="30B8A803" w14:textId="77777777" w:rsidR="0038400D" w:rsidRPr="00775DD0" w:rsidRDefault="0038400D" w:rsidP="00AE1F5C">
      <w:pPr>
        <w:pStyle w:val="a3"/>
        <w:spacing w:line="240" w:lineRule="auto"/>
        <w:ind w:firstLine="0"/>
        <w:rPr>
          <w:rFonts w:ascii="GHEA Grapalat" w:hAnsi="GHEA Grapalat"/>
          <w:iCs/>
          <w:color w:val="000000" w:themeColor="text1"/>
          <w:lang w:val="es-ES"/>
        </w:rPr>
      </w:pPr>
    </w:p>
    <w:p w14:paraId="3712408D" w14:textId="77777777" w:rsidR="0038400D" w:rsidRPr="00775DD0" w:rsidRDefault="0038400D" w:rsidP="00AE1F5C">
      <w:pPr>
        <w:pStyle w:val="af4"/>
        <w:spacing w:before="0" w:beforeAutospacing="0" w:after="0" w:afterAutospacing="0"/>
        <w:rPr>
          <w:rFonts w:ascii="GHEA Grapalat" w:hAnsi="GHEA Grapalat"/>
          <w:color w:val="000000" w:themeColor="text1"/>
          <w:sz w:val="21"/>
          <w:szCs w:val="21"/>
          <w:lang w:val="es-ES"/>
        </w:rPr>
      </w:pPr>
      <w:r w:rsidRPr="00775DD0">
        <w:rPr>
          <w:rFonts w:ascii="GHEA Grapalat" w:hAnsi="GHEA Grapalat"/>
          <w:color w:val="000000" w:themeColor="text1"/>
          <w:sz w:val="21"/>
          <w:szCs w:val="21"/>
        </w:rPr>
        <w:t>Պայմանագրի</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այսուհետ</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Պայմանագիր</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անվանումը</w:t>
      </w:r>
      <w:r w:rsidRPr="00775DD0">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775DD0" w:rsidRDefault="0038400D" w:rsidP="00AE1F5C">
      <w:pPr>
        <w:pStyle w:val="af4"/>
        <w:spacing w:before="0" w:beforeAutospacing="0" w:after="0" w:afterAutospacing="0"/>
        <w:rPr>
          <w:rFonts w:ascii="GHEA Grapalat" w:hAnsi="GHEA Grapalat"/>
          <w:color w:val="000000" w:themeColor="text1"/>
          <w:sz w:val="21"/>
          <w:szCs w:val="21"/>
          <w:lang w:val="es-ES"/>
        </w:rPr>
      </w:pPr>
      <w:r w:rsidRPr="00775DD0">
        <w:rPr>
          <w:rFonts w:ascii="GHEA Grapalat" w:hAnsi="GHEA Grapalat"/>
          <w:color w:val="000000" w:themeColor="text1"/>
          <w:sz w:val="21"/>
          <w:szCs w:val="21"/>
        </w:rPr>
        <w:t>Պայմանագրի</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կնքման</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ամսաթիվը</w:t>
      </w:r>
      <w:r w:rsidRPr="00775DD0">
        <w:rPr>
          <w:rFonts w:ascii="GHEA Grapalat" w:hAnsi="GHEA Grapalat"/>
          <w:color w:val="000000" w:themeColor="text1"/>
          <w:sz w:val="21"/>
          <w:szCs w:val="21"/>
          <w:lang w:val="es-ES"/>
        </w:rPr>
        <w:t xml:space="preserve">` «____» «__________________» 20 </w:t>
      </w:r>
      <w:r w:rsidRPr="00775DD0">
        <w:rPr>
          <w:rFonts w:ascii="GHEA Grapalat" w:hAnsi="GHEA Grapalat"/>
          <w:color w:val="000000" w:themeColor="text1"/>
          <w:sz w:val="21"/>
          <w:szCs w:val="21"/>
        </w:rPr>
        <w:t>թ</w:t>
      </w:r>
      <w:r w:rsidRPr="00775DD0">
        <w:rPr>
          <w:rFonts w:ascii="GHEA Grapalat" w:hAnsi="GHEA Grapalat"/>
          <w:color w:val="000000" w:themeColor="text1"/>
          <w:sz w:val="21"/>
          <w:szCs w:val="21"/>
          <w:lang w:val="es-ES"/>
        </w:rPr>
        <w:t>.</w:t>
      </w:r>
    </w:p>
    <w:p w14:paraId="74AE6F7A" w14:textId="77777777" w:rsidR="0038400D" w:rsidRPr="00775DD0" w:rsidRDefault="0038400D" w:rsidP="00AE1F5C">
      <w:pPr>
        <w:pStyle w:val="af4"/>
        <w:spacing w:before="0" w:beforeAutospacing="0" w:after="0" w:afterAutospacing="0"/>
        <w:rPr>
          <w:rFonts w:ascii="GHEA Grapalat" w:hAnsi="GHEA Grapalat"/>
          <w:color w:val="000000" w:themeColor="text1"/>
          <w:sz w:val="21"/>
          <w:szCs w:val="21"/>
          <w:lang w:val="es-ES"/>
        </w:rPr>
      </w:pPr>
      <w:r w:rsidRPr="00775DD0">
        <w:rPr>
          <w:rFonts w:ascii="GHEA Grapalat" w:hAnsi="GHEA Grapalat"/>
          <w:color w:val="000000" w:themeColor="text1"/>
          <w:sz w:val="21"/>
          <w:szCs w:val="21"/>
        </w:rPr>
        <w:t>Պայմանագրի</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համարը</w:t>
      </w:r>
      <w:r w:rsidRPr="00775DD0">
        <w:rPr>
          <w:rFonts w:ascii="GHEA Grapalat" w:hAnsi="GHEA Grapalat"/>
          <w:color w:val="000000" w:themeColor="text1"/>
          <w:sz w:val="21"/>
          <w:szCs w:val="21"/>
          <w:lang w:val="es-ES"/>
        </w:rPr>
        <w:t>`    __________</w:t>
      </w:r>
    </w:p>
    <w:p w14:paraId="62F79D18" w14:textId="77777777" w:rsidR="0038400D" w:rsidRPr="00775DD0" w:rsidRDefault="0038400D" w:rsidP="00AE1F5C">
      <w:pPr>
        <w:jc w:val="both"/>
        <w:rPr>
          <w:rFonts w:ascii="GHEA Grapalat" w:hAnsi="GHEA Grapalat" w:cs="Sylfaen"/>
          <w:iCs/>
          <w:color w:val="000000" w:themeColor="text1"/>
          <w:lang w:val="es-ES"/>
        </w:rPr>
      </w:pPr>
      <w:proofErr w:type="gramStart"/>
      <w:r w:rsidRPr="00775DD0">
        <w:rPr>
          <w:rFonts w:ascii="GHEA Grapalat" w:hAnsi="GHEA Grapalat"/>
          <w:iCs/>
          <w:color w:val="000000" w:themeColor="text1"/>
          <w:sz w:val="21"/>
          <w:szCs w:val="21"/>
        </w:rPr>
        <w:t>Պատվիրատուն</w:t>
      </w:r>
      <w:r w:rsidRPr="00775DD0">
        <w:rPr>
          <w:rFonts w:ascii="GHEA Grapalat" w:hAnsi="GHEA Grapalat"/>
          <w:iCs/>
          <w:color w:val="000000" w:themeColor="text1"/>
          <w:sz w:val="21"/>
          <w:szCs w:val="21"/>
          <w:lang w:val="es-ES"/>
        </w:rPr>
        <w:t xml:space="preserve">  </w:t>
      </w:r>
      <w:r w:rsidRPr="00775DD0">
        <w:rPr>
          <w:rFonts w:ascii="GHEA Grapalat" w:hAnsi="GHEA Grapalat"/>
          <w:iCs/>
          <w:color w:val="000000" w:themeColor="text1"/>
          <w:sz w:val="21"/>
          <w:szCs w:val="21"/>
        </w:rPr>
        <w:t>և</w:t>
      </w:r>
      <w:proofErr w:type="gramEnd"/>
      <w:r w:rsidRPr="00775DD0">
        <w:rPr>
          <w:rFonts w:ascii="GHEA Grapalat" w:hAnsi="GHEA Grapalat"/>
          <w:iCs/>
          <w:color w:val="000000" w:themeColor="text1"/>
          <w:sz w:val="21"/>
          <w:szCs w:val="21"/>
          <w:lang w:val="es-ES"/>
        </w:rPr>
        <w:t xml:space="preserve">  </w:t>
      </w:r>
      <w:r w:rsidRPr="00775DD0">
        <w:rPr>
          <w:rFonts w:ascii="GHEA Grapalat" w:hAnsi="GHEA Grapalat"/>
          <w:color w:val="000000" w:themeColor="text1"/>
          <w:sz w:val="21"/>
          <w:szCs w:val="21"/>
        </w:rPr>
        <w:t>Պայմանագրի</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rPr>
        <w:t>կողմը՝</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հիմք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ընդունելով</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պայմանագրի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կատարման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վերաբերյալ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 »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20 </w:t>
      </w:r>
      <w:r w:rsidRPr="00775DD0">
        <w:rPr>
          <w:rFonts w:ascii="GHEA Grapalat" w:hAnsi="GHEA Grapalat"/>
          <w:color w:val="000000" w:themeColor="text1"/>
          <w:sz w:val="21"/>
          <w:szCs w:val="21"/>
          <w:lang w:val="es-ES"/>
        </w:rPr>
        <w:t xml:space="preserve">  </w:t>
      </w:r>
      <w:r w:rsidRPr="00775DD0">
        <w:rPr>
          <w:rFonts w:ascii="GHEA Grapalat" w:hAnsi="GHEA Grapalat"/>
          <w:color w:val="000000" w:themeColor="text1"/>
          <w:sz w:val="21"/>
          <w:szCs w:val="21"/>
          <w:lang w:val="hy-AM"/>
        </w:rPr>
        <w:t xml:space="preserve">  թ. դուրս գրված </w:t>
      </w:r>
      <w:r w:rsidRPr="00775DD0">
        <w:rPr>
          <w:rFonts w:ascii="GHEA Grapalat" w:hAnsi="GHEA Grapalat"/>
          <w:color w:val="000000" w:themeColor="text1"/>
          <w:sz w:val="21"/>
          <w:szCs w:val="21"/>
          <w:lang w:val="es-ES"/>
        </w:rPr>
        <w:t xml:space="preserve">N ___   </w:t>
      </w:r>
      <w:r w:rsidRPr="00775DD0">
        <w:rPr>
          <w:rFonts w:ascii="GHEA Grapalat" w:hAnsi="GHEA Grapalat"/>
          <w:color w:val="000000" w:themeColor="text1"/>
          <w:sz w:val="21"/>
          <w:szCs w:val="21"/>
          <w:lang w:val="hy-AM"/>
        </w:rPr>
        <w:t xml:space="preserve">հաշիվ ապրանքագիրը, </w:t>
      </w:r>
      <w:r w:rsidRPr="00775DD0">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775DD0" w:rsidRDefault="0038400D" w:rsidP="00AE1F5C">
      <w:pPr>
        <w:jc w:val="both"/>
        <w:rPr>
          <w:rFonts w:ascii="GHEA Grapalat" w:hAnsi="GHEA Grapalat"/>
          <w:iCs/>
          <w:color w:val="000000" w:themeColor="text1"/>
          <w:sz w:val="21"/>
          <w:szCs w:val="21"/>
          <w:lang w:val="hy-AM"/>
        </w:rPr>
      </w:pPr>
      <w:r w:rsidRPr="00775DD0">
        <w:rPr>
          <w:rFonts w:ascii="GHEA Grapalat" w:hAnsi="GHEA Grapalat"/>
          <w:iCs/>
          <w:color w:val="000000" w:themeColor="text1"/>
          <w:sz w:val="21"/>
          <w:szCs w:val="21"/>
        </w:rPr>
        <w:t>Պայմանագրի</w:t>
      </w:r>
      <w:r w:rsidRPr="00775DD0">
        <w:rPr>
          <w:rFonts w:ascii="GHEA Grapalat" w:hAnsi="GHEA Grapalat"/>
          <w:iCs/>
          <w:color w:val="000000" w:themeColor="text1"/>
          <w:sz w:val="21"/>
          <w:szCs w:val="21"/>
          <w:lang w:val="es-ES"/>
        </w:rPr>
        <w:t xml:space="preserve"> </w:t>
      </w:r>
      <w:r w:rsidRPr="00775DD0">
        <w:rPr>
          <w:rFonts w:ascii="GHEA Grapalat" w:hAnsi="GHEA Grapalat"/>
          <w:iCs/>
          <w:color w:val="000000" w:themeColor="text1"/>
          <w:sz w:val="21"/>
          <w:szCs w:val="21"/>
        </w:rPr>
        <w:t>շրջանակներում</w:t>
      </w:r>
      <w:r w:rsidRPr="00775DD0">
        <w:rPr>
          <w:rFonts w:ascii="GHEA Grapalat" w:hAnsi="GHEA Grapalat"/>
          <w:iCs/>
          <w:color w:val="000000" w:themeColor="text1"/>
          <w:sz w:val="21"/>
          <w:szCs w:val="21"/>
          <w:lang w:val="es-ES"/>
        </w:rPr>
        <w:t xml:space="preserve"> </w:t>
      </w:r>
      <w:r w:rsidRPr="00775DD0">
        <w:rPr>
          <w:rFonts w:ascii="GHEA Grapalat" w:hAnsi="GHEA Grapalat"/>
          <w:iCs/>
          <w:snapToGrid w:val="0"/>
          <w:color w:val="000000" w:themeColor="text1"/>
          <w:sz w:val="21"/>
          <w:szCs w:val="21"/>
          <w:lang w:val="es-ES"/>
        </w:rPr>
        <w:t xml:space="preserve">Պայմանագրի </w:t>
      </w:r>
      <w:proofErr w:type="gramStart"/>
      <w:r w:rsidRPr="00775DD0">
        <w:rPr>
          <w:rFonts w:ascii="GHEA Grapalat" w:hAnsi="GHEA Grapalat"/>
          <w:iCs/>
          <w:snapToGrid w:val="0"/>
          <w:color w:val="000000" w:themeColor="text1"/>
          <w:sz w:val="21"/>
          <w:szCs w:val="21"/>
          <w:lang w:val="es-ES"/>
        </w:rPr>
        <w:t xml:space="preserve">կողմը  </w:t>
      </w:r>
      <w:r w:rsidRPr="00775DD0">
        <w:rPr>
          <w:rFonts w:ascii="GHEA Grapalat" w:hAnsi="GHEA Grapalat"/>
          <w:iCs/>
          <w:color w:val="000000" w:themeColor="text1"/>
          <w:sz w:val="21"/>
          <w:szCs w:val="21"/>
        </w:rPr>
        <w:t>մատակարարել</w:t>
      </w:r>
      <w:proofErr w:type="gramEnd"/>
      <w:r w:rsidRPr="00775DD0">
        <w:rPr>
          <w:rFonts w:ascii="GHEA Grapalat" w:hAnsi="GHEA Grapalat"/>
          <w:iCs/>
          <w:color w:val="000000" w:themeColor="text1"/>
          <w:sz w:val="21"/>
          <w:szCs w:val="21"/>
          <w:lang w:val="es-ES"/>
        </w:rPr>
        <w:t xml:space="preserve"> </w:t>
      </w:r>
      <w:r w:rsidRPr="00775DD0">
        <w:rPr>
          <w:rFonts w:ascii="GHEA Grapalat" w:hAnsi="GHEA Grapalat"/>
          <w:iCs/>
          <w:color w:val="000000" w:themeColor="text1"/>
          <w:sz w:val="21"/>
          <w:szCs w:val="21"/>
        </w:rPr>
        <w:t>է</w:t>
      </w:r>
      <w:r w:rsidRPr="00775DD0">
        <w:rPr>
          <w:rFonts w:ascii="GHEA Grapalat" w:hAnsi="GHEA Grapalat"/>
          <w:iCs/>
          <w:color w:val="000000" w:themeColor="text1"/>
          <w:sz w:val="21"/>
          <w:szCs w:val="21"/>
          <w:lang w:val="es-ES"/>
        </w:rPr>
        <w:t xml:space="preserve"> </w:t>
      </w:r>
      <w:r w:rsidRPr="00775DD0">
        <w:rPr>
          <w:rFonts w:ascii="GHEA Grapalat" w:hAnsi="GHEA Grapalat"/>
          <w:iCs/>
          <w:color w:val="000000" w:themeColor="text1"/>
          <w:sz w:val="21"/>
          <w:szCs w:val="21"/>
        </w:rPr>
        <w:t>հետևյալ</w:t>
      </w:r>
      <w:r w:rsidRPr="00775DD0">
        <w:rPr>
          <w:rFonts w:ascii="GHEA Grapalat" w:hAnsi="GHEA Grapalat"/>
          <w:iCs/>
          <w:color w:val="000000" w:themeColor="text1"/>
          <w:sz w:val="21"/>
          <w:szCs w:val="21"/>
          <w:lang w:val="es-ES"/>
        </w:rPr>
        <w:t xml:space="preserve"> </w:t>
      </w:r>
      <w:r w:rsidRPr="00775DD0">
        <w:rPr>
          <w:rFonts w:ascii="GHEA Grapalat" w:hAnsi="GHEA Grapalat"/>
          <w:iCs/>
          <w:color w:val="000000" w:themeColor="text1"/>
          <w:sz w:val="21"/>
          <w:szCs w:val="21"/>
        </w:rPr>
        <w:t>ապրանքները՝</w:t>
      </w:r>
    </w:p>
    <w:p w14:paraId="0AD046CB" w14:textId="77777777" w:rsidR="0038400D" w:rsidRPr="00775DD0" w:rsidRDefault="0038400D" w:rsidP="00AE1F5C">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75DD0" w14:paraId="7E44D517" w14:textId="77777777" w:rsidTr="007A2020">
        <w:trPr>
          <w:jc w:val="right"/>
        </w:trPr>
        <w:tc>
          <w:tcPr>
            <w:tcW w:w="357" w:type="dxa"/>
            <w:vMerge w:val="restart"/>
            <w:shd w:val="clear" w:color="auto" w:fill="auto"/>
            <w:vAlign w:val="center"/>
          </w:tcPr>
          <w:p w14:paraId="73388979"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775DD0" w:rsidRDefault="0038400D" w:rsidP="00A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775DD0">
              <w:rPr>
                <w:rFonts w:ascii="GHEA Grapalat" w:hAnsi="GHEA Grapalat" w:cs="Sylfaen"/>
                <w:color w:val="000000" w:themeColor="text1"/>
                <w:sz w:val="18"/>
                <w:szCs w:val="18"/>
              </w:rPr>
              <w:t>Մատակարարված</w:t>
            </w:r>
            <w:r w:rsidRPr="00775DD0">
              <w:rPr>
                <w:rFonts w:ascii="GHEA Grapalat" w:hAnsi="GHEA Grapalat" w:cs="Courier New"/>
                <w:color w:val="000000" w:themeColor="text1"/>
                <w:sz w:val="18"/>
                <w:szCs w:val="18"/>
              </w:rPr>
              <w:t xml:space="preserve"> </w:t>
            </w:r>
            <w:r w:rsidRPr="00775DD0">
              <w:rPr>
                <w:rFonts w:ascii="GHEA Grapalat" w:hAnsi="GHEA Grapalat" w:cs="Sylfaen"/>
                <w:color w:val="000000" w:themeColor="text1"/>
                <w:sz w:val="18"/>
                <w:szCs w:val="18"/>
              </w:rPr>
              <w:t>ապրանքների</w:t>
            </w:r>
          </w:p>
        </w:tc>
      </w:tr>
      <w:tr w:rsidR="0038400D" w:rsidRPr="00775DD0" w14:paraId="33DC7038" w14:textId="77777777" w:rsidTr="007A2020">
        <w:trPr>
          <w:jc w:val="right"/>
        </w:trPr>
        <w:tc>
          <w:tcPr>
            <w:tcW w:w="357" w:type="dxa"/>
            <w:vMerge/>
            <w:shd w:val="clear" w:color="auto" w:fill="auto"/>
          </w:tcPr>
          <w:p w14:paraId="31AFDB94"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Վճարման ժամկետը /ըստ վճարման ժամանակացույցի/</w:t>
            </w:r>
          </w:p>
        </w:tc>
      </w:tr>
      <w:tr w:rsidR="0038400D" w:rsidRPr="00775DD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r w:rsidRPr="00775DD0">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r>
      <w:tr w:rsidR="0038400D" w:rsidRPr="00775DD0" w14:paraId="7512D9C4" w14:textId="77777777" w:rsidTr="007A2020">
        <w:trPr>
          <w:jc w:val="right"/>
        </w:trPr>
        <w:tc>
          <w:tcPr>
            <w:tcW w:w="357" w:type="dxa"/>
            <w:shd w:val="clear" w:color="auto" w:fill="auto"/>
            <w:vAlign w:val="center"/>
          </w:tcPr>
          <w:p w14:paraId="45F06D52"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775DD0" w:rsidRDefault="0038400D" w:rsidP="00AE1F5C">
            <w:pPr>
              <w:pStyle w:val="af4"/>
              <w:spacing w:before="0" w:beforeAutospacing="0" w:after="0" w:afterAutospacing="0"/>
              <w:jc w:val="center"/>
              <w:rPr>
                <w:rFonts w:ascii="GHEA Grapalat" w:hAnsi="GHEA Grapalat"/>
                <w:color w:val="000000" w:themeColor="text1"/>
                <w:sz w:val="18"/>
                <w:szCs w:val="18"/>
              </w:rPr>
            </w:pPr>
          </w:p>
        </w:tc>
      </w:tr>
      <w:tr w:rsidR="0038400D" w:rsidRPr="00775DD0" w14:paraId="7A865E01" w14:textId="77777777" w:rsidTr="007A2020">
        <w:trPr>
          <w:jc w:val="right"/>
        </w:trPr>
        <w:tc>
          <w:tcPr>
            <w:tcW w:w="357" w:type="dxa"/>
            <w:shd w:val="clear" w:color="auto" w:fill="auto"/>
          </w:tcPr>
          <w:p w14:paraId="6F3922B8"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775DD0" w:rsidRDefault="0038400D" w:rsidP="00AE1F5C">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775DD0" w:rsidRDefault="0038400D" w:rsidP="00AE1F5C">
      <w:pPr>
        <w:ind w:firstLine="375"/>
        <w:jc w:val="both"/>
        <w:rPr>
          <w:rFonts w:ascii="GHEA Grapalat" w:hAnsi="GHEA Grapalat" w:cs="Arial"/>
          <w:iCs/>
          <w:color w:val="000000" w:themeColor="text1"/>
          <w:sz w:val="21"/>
          <w:szCs w:val="21"/>
          <w:lang w:val="es-ES"/>
        </w:rPr>
      </w:pPr>
      <w:r w:rsidRPr="00775DD0">
        <w:rPr>
          <w:rFonts w:ascii="Calibri" w:hAnsi="Calibri" w:cs="Calibri"/>
          <w:iCs/>
          <w:color w:val="000000" w:themeColor="text1"/>
          <w:sz w:val="21"/>
          <w:szCs w:val="21"/>
          <w:lang w:val="es-ES"/>
        </w:rPr>
        <w:t> </w:t>
      </w:r>
    </w:p>
    <w:p w14:paraId="69230310" w14:textId="77777777" w:rsidR="0038400D" w:rsidRPr="00775DD0" w:rsidRDefault="0038400D" w:rsidP="00AE1F5C">
      <w:pPr>
        <w:ind w:firstLine="375"/>
        <w:jc w:val="both"/>
        <w:rPr>
          <w:rFonts w:ascii="GHEA Grapalat" w:hAnsi="GHEA Grapalat"/>
          <w:iCs/>
          <w:snapToGrid w:val="0"/>
          <w:color w:val="000000" w:themeColor="text1"/>
          <w:sz w:val="21"/>
          <w:szCs w:val="21"/>
          <w:lang w:val="es-ES"/>
        </w:rPr>
      </w:pPr>
      <w:r w:rsidRPr="00775DD0">
        <w:rPr>
          <w:rFonts w:ascii="Calibri" w:hAnsi="Calibri" w:cs="Calibri"/>
          <w:iCs/>
          <w:color w:val="000000" w:themeColor="text1"/>
          <w:sz w:val="21"/>
          <w:szCs w:val="21"/>
          <w:lang w:val="es-ES"/>
        </w:rPr>
        <w:t> </w:t>
      </w:r>
      <w:r w:rsidRPr="00775DD0">
        <w:rPr>
          <w:rFonts w:ascii="GHEA Grapalat" w:hAnsi="GHEA Grapalat"/>
          <w:iCs/>
          <w:snapToGrid w:val="0"/>
          <w:color w:val="000000" w:themeColor="text1"/>
          <w:sz w:val="21"/>
          <w:szCs w:val="21"/>
          <w:lang w:val="hy-AM"/>
        </w:rPr>
        <w:t xml:space="preserve">Սույն </w:t>
      </w:r>
      <w:r w:rsidRPr="00775DD0">
        <w:rPr>
          <w:rFonts w:ascii="GHEA Grapalat" w:hAnsi="GHEA Grapalat"/>
          <w:iCs/>
          <w:snapToGrid w:val="0"/>
          <w:color w:val="000000" w:themeColor="text1"/>
          <w:sz w:val="21"/>
          <w:szCs w:val="21"/>
        </w:rPr>
        <w:t>արձանագրության</w:t>
      </w:r>
      <w:r w:rsidRPr="00775DD0">
        <w:rPr>
          <w:rFonts w:ascii="GHEA Grapalat" w:hAnsi="GHEA Grapalat"/>
          <w:iCs/>
          <w:snapToGrid w:val="0"/>
          <w:color w:val="000000" w:themeColor="text1"/>
          <w:sz w:val="21"/>
          <w:szCs w:val="21"/>
          <w:lang w:val="es-ES"/>
        </w:rPr>
        <w:t xml:space="preserve"> </w:t>
      </w:r>
      <w:r w:rsidRPr="00775DD0">
        <w:rPr>
          <w:rFonts w:ascii="GHEA Grapalat" w:hAnsi="GHEA Grapalat"/>
          <w:iCs/>
          <w:snapToGrid w:val="0"/>
          <w:color w:val="000000" w:themeColor="text1"/>
          <w:sz w:val="21"/>
          <w:szCs w:val="21"/>
        </w:rPr>
        <w:t>երկկողմ</w:t>
      </w:r>
      <w:r w:rsidRPr="00775DD0">
        <w:rPr>
          <w:rFonts w:ascii="GHEA Grapalat" w:hAnsi="GHEA Grapalat"/>
          <w:iCs/>
          <w:snapToGrid w:val="0"/>
          <w:color w:val="000000" w:themeColor="text1"/>
          <w:sz w:val="21"/>
          <w:szCs w:val="21"/>
          <w:lang w:val="es-ES"/>
        </w:rPr>
        <w:t xml:space="preserve"> </w:t>
      </w:r>
      <w:r w:rsidRPr="00775DD0">
        <w:rPr>
          <w:rFonts w:ascii="GHEA Grapalat" w:hAnsi="GHEA Grapalat"/>
          <w:iCs/>
          <w:snapToGrid w:val="0"/>
          <w:color w:val="000000" w:themeColor="text1"/>
          <w:sz w:val="21"/>
          <w:szCs w:val="21"/>
          <w:lang w:val="hy-AM"/>
        </w:rPr>
        <w:t>հաստատման համար հիմք հանդիսացած</w:t>
      </w:r>
      <w:r w:rsidRPr="00775DD0">
        <w:rPr>
          <w:rFonts w:ascii="GHEA Grapalat" w:hAnsi="GHEA Grapalat"/>
          <w:iCs/>
          <w:snapToGrid w:val="0"/>
          <w:color w:val="000000" w:themeColor="text1"/>
          <w:sz w:val="21"/>
          <w:szCs w:val="21"/>
          <w:lang w:val="es-ES"/>
        </w:rPr>
        <w:t xml:space="preserve"> </w:t>
      </w:r>
      <w:r w:rsidRPr="00775DD0">
        <w:rPr>
          <w:rFonts w:ascii="GHEA Grapalat" w:hAnsi="GHEA Grapalat"/>
          <w:iCs/>
          <w:snapToGrid w:val="0"/>
          <w:color w:val="000000" w:themeColor="text1"/>
          <w:sz w:val="21"/>
          <w:szCs w:val="21"/>
        </w:rPr>
        <w:t>հաշիվ</w:t>
      </w:r>
      <w:r w:rsidRPr="00775DD0">
        <w:rPr>
          <w:rFonts w:ascii="GHEA Grapalat" w:hAnsi="GHEA Grapalat"/>
          <w:iCs/>
          <w:snapToGrid w:val="0"/>
          <w:color w:val="000000" w:themeColor="text1"/>
          <w:sz w:val="21"/>
          <w:szCs w:val="21"/>
          <w:lang w:val="es-ES"/>
        </w:rPr>
        <w:t xml:space="preserve"> </w:t>
      </w:r>
      <w:r w:rsidRPr="00775DD0">
        <w:rPr>
          <w:rFonts w:ascii="GHEA Grapalat" w:hAnsi="GHEA Grapalat"/>
          <w:iCs/>
          <w:snapToGrid w:val="0"/>
          <w:color w:val="000000" w:themeColor="text1"/>
          <w:sz w:val="21"/>
          <w:szCs w:val="21"/>
        </w:rPr>
        <w:t>ապրանքագիրը</w:t>
      </w:r>
      <w:r w:rsidRPr="00775DD0">
        <w:rPr>
          <w:rFonts w:ascii="GHEA Grapalat" w:hAnsi="GHEA Grapalat"/>
          <w:iCs/>
          <w:snapToGrid w:val="0"/>
          <w:color w:val="000000" w:themeColor="text1"/>
          <w:sz w:val="21"/>
          <w:szCs w:val="21"/>
          <w:lang w:val="es-ES"/>
        </w:rPr>
        <w:t xml:space="preserve"> </w:t>
      </w:r>
      <w:r w:rsidRPr="00775DD0">
        <w:rPr>
          <w:rFonts w:ascii="GHEA Grapalat" w:hAnsi="GHEA Grapalat"/>
          <w:iCs/>
          <w:snapToGrid w:val="0"/>
          <w:color w:val="000000" w:themeColor="text1"/>
          <w:sz w:val="21"/>
          <w:szCs w:val="21"/>
        </w:rPr>
        <w:t>և</w:t>
      </w:r>
      <w:r w:rsidRPr="00775DD0">
        <w:rPr>
          <w:rFonts w:ascii="GHEA Grapalat" w:hAnsi="GHEA Grapalat"/>
          <w:iCs/>
          <w:snapToGrid w:val="0"/>
          <w:color w:val="000000" w:themeColor="text1"/>
          <w:sz w:val="21"/>
          <w:szCs w:val="21"/>
          <w:lang w:val="es-ES"/>
        </w:rPr>
        <w:t xml:space="preserve"> </w:t>
      </w:r>
      <w:r w:rsidRPr="00775DD0">
        <w:rPr>
          <w:rFonts w:ascii="GHEA Grapalat" w:hAnsi="GHEA Grapalat"/>
          <w:iCs/>
          <w:snapToGrid w:val="0"/>
          <w:color w:val="000000" w:themeColor="text1"/>
          <w:sz w:val="21"/>
          <w:szCs w:val="21"/>
          <w:lang w:val="hy-AM"/>
        </w:rPr>
        <w:t xml:space="preserve">դրական </w:t>
      </w:r>
      <w:r w:rsidRPr="00775DD0">
        <w:rPr>
          <w:rFonts w:ascii="GHEA Grapalat" w:hAnsi="GHEA Grapalat"/>
          <w:color w:val="000000" w:themeColor="text1"/>
          <w:sz w:val="21"/>
          <w:szCs w:val="21"/>
          <w:lang w:val="es-ES"/>
        </w:rPr>
        <w:t>եզրակացությունը</w:t>
      </w:r>
      <w:r w:rsidRPr="00775DD0">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775DD0" w:rsidRDefault="0038400D" w:rsidP="00AE1F5C">
      <w:pPr>
        <w:ind w:firstLine="375"/>
        <w:jc w:val="both"/>
        <w:rPr>
          <w:rFonts w:ascii="GHEA Grapalat" w:hAnsi="GHEA Grapalat"/>
          <w:iCs/>
          <w:snapToGrid w:val="0"/>
          <w:color w:val="000000" w:themeColor="text1"/>
          <w:sz w:val="21"/>
          <w:szCs w:val="21"/>
          <w:lang w:val="es-ES"/>
        </w:rPr>
      </w:pPr>
    </w:p>
    <w:p w14:paraId="5775E28D" w14:textId="77777777" w:rsidR="0038400D" w:rsidRPr="00775DD0" w:rsidRDefault="0038400D" w:rsidP="00AE1F5C">
      <w:pPr>
        <w:ind w:firstLine="375"/>
        <w:jc w:val="both"/>
        <w:rPr>
          <w:rFonts w:ascii="GHEA Grapalat" w:hAnsi="GHEA Grapalat"/>
          <w:iCs/>
          <w:snapToGrid w:val="0"/>
          <w:color w:val="000000" w:themeColor="text1"/>
          <w:sz w:val="2"/>
          <w:szCs w:val="21"/>
          <w:lang w:val="es-ES"/>
        </w:rPr>
      </w:pPr>
    </w:p>
    <w:p w14:paraId="60812A57" w14:textId="77777777" w:rsidR="0038400D" w:rsidRPr="00775DD0" w:rsidRDefault="0038400D" w:rsidP="00AE1F5C">
      <w:pPr>
        <w:ind w:firstLine="375"/>
        <w:rPr>
          <w:rFonts w:ascii="GHEA Grapalat" w:hAnsi="GHEA Grapalat"/>
          <w:iCs/>
          <w:snapToGrid w:val="0"/>
          <w:color w:val="000000" w:themeColor="text1"/>
          <w:sz w:val="2"/>
          <w:szCs w:val="21"/>
          <w:lang w:val="es-ES"/>
        </w:rPr>
      </w:pPr>
      <w:r w:rsidRPr="00775DD0">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75DD0" w14:paraId="56001E7F" w14:textId="77777777" w:rsidTr="007A2020">
        <w:trPr>
          <w:trHeight w:val="266"/>
          <w:tblCellSpacing w:w="7" w:type="dxa"/>
          <w:jc w:val="center"/>
        </w:trPr>
        <w:tc>
          <w:tcPr>
            <w:tcW w:w="0" w:type="auto"/>
            <w:vAlign w:val="center"/>
          </w:tcPr>
          <w:p w14:paraId="564233C1"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21"/>
                <w:szCs w:val="21"/>
              </w:rPr>
              <w:t>Ապրանքը ընդունեց</w:t>
            </w:r>
          </w:p>
        </w:tc>
      </w:tr>
      <w:tr w:rsidR="0038400D" w:rsidRPr="00775DD0" w14:paraId="529D7212" w14:textId="77777777" w:rsidTr="007A2020">
        <w:trPr>
          <w:trHeight w:val="473"/>
          <w:tblCellSpacing w:w="7" w:type="dxa"/>
          <w:jc w:val="center"/>
        </w:trPr>
        <w:tc>
          <w:tcPr>
            <w:tcW w:w="0" w:type="auto"/>
            <w:vAlign w:val="center"/>
          </w:tcPr>
          <w:p w14:paraId="5D9EDD8E"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21"/>
                <w:szCs w:val="21"/>
              </w:rPr>
              <w:t xml:space="preserve">___________________________ </w:t>
            </w:r>
          </w:p>
          <w:p w14:paraId="32A66E3F"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21"/>
                <w:szCs w:val="21"/>
              </w:rPr>
              <w:t>___________________________</w:t>
            </w:r>
          </w:p>
          <w:p w14:paraId="776AADE0"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15"/>
                <w:szCs w:val="15"/>
              </w:rPr>
              <w:t xml:space="preserve">ստորագրություն </w:t>
            </w:r>
          </w:p>
        </w:tc>
      </w:tr>
      <w:tr w:rsidR="0038400D" w:rsidRPr="00775DD0" w14:paraId="23141DF7" w14:textId="77777777" w:rsidTr="007A2020">
        <w:trPr>
          <w:trHeight w:val="503"/>
          <w:tblCellSpacing w:w="7" w:type="dxa"/>
          <w:jc w:val="center"/>
        </w:trPr>
        <w:tc>
          <w:tcPr>
            <w:tcW w:w="0" w:type="auto"/>
            <w:vAlign w:val="center"/>
          </w:tcPr>
          <w:p w14:paraId="7D2DF494"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21"/>
                <w:szCs w:val="21"/>
              </w:rPr>
              <w:t xml:space="preserve">___________________________ </w:t>
            </w:r>
          </w:p>
          <w:p w14:paraId="670CBC03"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21"/>
                <w:szCs w:val="21"/>
              </w:rPr>
              <w:t>___________________________</w:t>
            </w:r>
          </w:p>
          <w:p w14:paraId="7F600E5E" w14:textId="77777777" w:rsidR="0038400D" w:rsidRPr="00775DD0" w:rsidRDefault="0038400D" w:rsidP="00AE1F5C">
            <w:pPr>
              <w:jc w:val="center"/>
              <w:rPr>
                <w:rFonts w:ascii="GHEA Grapalat" w:hAnsi="GHEA Grapalat"/>
                <w:iCs/>
                <w:color w:val="000000" w:themeColor="text1"/>
                <w:sz w:val="21"/>
                <w:szCs w:val="21"/>
              </w:rPr>
            </w:pPr>
            <w:r w:rsidRPr="00775DD0">
              <w:rPr>
                <w:rFonts w:ascii="GHEA Grapalat" w:hAnsi="GHEA Grapalat"/>
                <w:iCs/>
                <w:color w:val="000000" w:themeColor="text1"/>
                <w:sz w:val="15"/>
                <w:szCs w:val="15"/>
              </w:rPr>
              <w:t>ազգանուն, անուն</w:t>
            </w:r>
          </w:p>
        </w:tc>
      </w:tr>
      <w:tr w:rsidR="0038400D" w:rsidRPr="00775DD0" w14:paraId="0370AC52" w14:textId="77777777" w:rsidTr="007A2020">
        <w:trPr>
          <w:trHeight w:val="281"/>
          <w:tblCellSpacing w:w="7" w:type="dxa"/>
          <w:jc w:val="center"/>
        </w:trPr>
        <w:tc>
          <w:tcPr>
            <w:tcW w:w="0" w:type="auto"/>
            <w:vAlign w:val="center"/>
          </w:tcPr>
          <w:p w14:paraId="55CE6346" w14:textId="77777777" w:rsidR="0038400D" w:rsidRPr="00775DD0" w:rsidRDefault="0038400D" w:rsidP="00AE1F5C">
            <w:pPr>
              <w:rPr>
                <w:rFonts w:ascii="GHEA Grapalat" w:hAnsi="GHEA Grapalat"/>
                <w:iCs/>
                <w:color w:val="000000" w:themeColor="text1"/>
                <w:sz w:val="21"/>
                <w:szCs w:val="21"/>
              </w:rPr>
            </w:pPr>
            <w:r w:rsidRPr="00775DD0">
              <w:rPr>
                <w:rFonts w:ascii="GHEA Grapalat" w:hAnsi="GHEA Grapalat"/>
                <w:iCs/>
                <w:color w:val="000000" w:themeColor="text1"/>
                <w:sz w:val="21"/>
                <w:szCs w:val="21"/>
              </w:rPr>
              <w:t xml:space="preserve">                              Կ.Տ.</w:t>
            </w:r>
            <w:r w:rsidRPr="00775DD0">
              <w:rPr>
                <w:rFonts w:ascii="Calibri" w:hAnsi="Calibri" w:cs="Calibri"/>
                <w:iCs/>
                <w:color w:val="000000" w:themeColor="text1"/>
                <w:sz w:val="21"/>
                <w:szCs w:val="21"/>
              </w:rPr>
              <w:t> </w:t>
            </w:r>
            <w:r w:rsidRPr="00775DD0">
              <w:rPr>
                <w:rFonts w:ascii="GHEA Grapalat" w:hAnsi="GHEA Grapalat" w:cs="Arial"/>
                <w:iCs/>
                <w:color w:val="000000" w:themeColor="text1"/>
                <w:sz w:val="21"/>
                <w:szCs w:val="21"/>
              </w:rPr>
              <w:t xml:space="preserve">                                                                                </w:t>
            </w:r>
          </w:p>
        </w:tc>
        <w:tc>
          <w:tcPr>
            <w:tcW w:w="0" w:type="auto"/>
            <w:vAlign w:val="center"/>
          </w:tcPr>
          <w:p w14:paraId="69C34666" w14:textId="77777777" w:rsidR="0038400D" w:rsidRPr="00775DD0" w:rsidRDefault="0038400D" w:rsidP="00AE1F5C">
            <w:pPr>
              <w:rPr>
                <w:rFonts w:ascii="GHEA Grapalat" w:hAnsi="GHEA Grapalat"/>
                <w:iCs/>
                <w:color w:val="000000" w:themeColor="text1"/>
                <w:sz w:val="21"/>
                <w:szCs w:val="21"/>
              </w:rPr>
            </w:pPr>
            <w:r w:rsidRPr="00775DD0">
              <w:rPr>
                <w:rFonts w:ascii="Calibri" w:hAnsi="Calibri" w:cs="Calibri"/>
                <w:iCs/>
                <w:color w:val="000000" w:themeColor="text1"/>
                <w:sz w:val="21"/>
                <w:szCs w:val="21"/>
              </w:rPr>
              <w:t> </w:t>
            </w:r>
            <w:r w:rsidRPr="00775DD0">
              <w:rPr>
                <w:rFonts w:ascii="GHEA Grapalat" w:hAnsi="GHEA Grapalat" w:cs="Arial"/>
                <w:iCs/>
                <w:color w:val="000000" w:themeColor="text1"/>
                <w:sz w:val="21"/>
                <w:szCs w:val="21"/>
              </w:rPr>
              <w:t xml:space="preserve">                                    </w:t>
            </w:r>
            <w:r w:rsidRPr="00775DD0">
              <w:rPr>
                <w:rFonts w:ascii="GHEA Grapalat" w:hAnsi="GHEA Grapalat"/>
                <w:iCs/>
                <w:color w:val="000000" w:themeColor="text1"/>
                <w:sz w:val="21"/>
                <w:szCs w:val="21"/>
              </w:rPr>
              <w:t>Կ.Տ.</w:t>
            </w:r>
          </w:p>
        </w:tc>
      </w:tr>
    </w:tbl>
    <w:p w14:paraId="148F8388" w14:textId="77777777" w:rsidR="00071D1C" w:rsidRPr="00775DD0" w:rsidRDefault="00071D1C" w:rsidP="00AE1F5C">
      <w:pPr>
        <w:ind w:left="-142" w:firstLine="142"/>
        <w:jc w:val="center"/>
        <w:rPr>
          <w:rFonts w:ascii="GHEA Grapalat" w:hAnsi="GHEA Grapalat" w:cs="Sylfaen"/>
          <w:b/>
          <w:color w:val="000000" w:themeColor="text1"/>
        </w:rPr>
      </w:pPr>
    </w:p>
    <w:p w14:paraId="60B5C5A8" w14:textId="77777777" w:rsidR="00071D1C" w:rsidRPr="00775DD0" w:rsidRDefault="00071D1C" w:rsidP="00AE1F5C">
      <w:pPr>
        <w:ind w:left="-142" w:firstLine="142"/>
        <w:jc w:val="center"/>
        <w:rPr>
          <w:rFonts w:ascii="GHEA Grapalat" w:hAnsi="GHEA Grapalat" w:cs="Sylfaen"/>
          <w:b/>
          <w:color w:val="000000" w:themeColor="text1"/>
        </w:rPr>
      </w:pPr>
    </w:p>
    <w:p w14:paraId="59D3ECC4" w14:textId="77777777" w:rsidR="00071D1C" w:rsidRPr="00775DD0" w:rsidRDefault="00071D1C" w:rsidP="00AE1F5C">
      <w:pPr>
        <w:jc w:val="right"/>
        <w:rPr>
          <w:rFonts w:ascii="GHEA Grapalat" w:hAnsi="GHEA Grapalat" w:cs="Sylfaen"/>
          <w:i/>
          <w:color w:val="000000" w:themeColor="text1"/>
          <w:sz w:val="20"/>
          <w:lang w:val="pt-BR"/>
        </w:rPr>
      </w:pPr>
      <w:r w:rsidRPr="00775DD0">
        <w:rPr>
          <w:rFonts w:ascii="GHEA Grapalat" w:hAnsi="GHEA Grapalat" w:cs="Sylfaen"/>
          <w:i/>
          <w:color w:val="000000" w:themeColor="text1"/>
          <w:sz w:val="20"/>
          <w:lang w:val="pt-BR"/>
        </w:rPr>
        <w:lastRenderedPageBreak/>
        <w:t xml:space="preserve">Հավելված </w:t>
      </w:r>
      <w:r w:rsidR="00D320A2" w:rsidRPr="00775DD0">
        <w:rPr>
          <w:rFonts w:ascii="GHEA Grapalat" w:hAnsi="GHEA Grapalat" w:cs="Sylfaen"/>
          <w:i/>
          <w:color w:val="000000" w:themeColor="text1"/>
          <w:sz w:val="20"/>
          <w:lang w:val="pt-BR"/>
        </w:rPr>
        <w:t>3</w:t>
      </w:r>
      <w:r w:rsidRPr="00775DD0">
        <w:rPr>
          <w:rFonts w:ascii="GHEA Grapalat" w:hAnsi="GHEA Grapalat" w:cs="Sylfaen"/>
          <w:i/>
          <w:color w:val="000000" w:themeColor="text1"/>
          <w:sz w:val="20"/>
          <w:lang w:val="pt-BR"/>
        </w:rPr>
        <w:t>.1</w:t>
      </w:r>
    </w:p>
    <w:p w14:paraId="322EF724" w14:textId="77777777" w:rsidR="00341A74" w:rsidRPr="00775DD0" w:rsidRDefault="00341A74" w:rsidP="00AE1F5C">
      <w:pPr>
        <w:jc w:val="right"/>
        <w:rPr>
          <w:rFonts w:ascii="GHEA Grapalat" w:hAnsi="GHEA Grapalat" w:cs="Sylfaen"/>
          <w:i/>
          <w:color w:val="000000" w:themeColor="text1"/>
          <w:sz w:val="20"/>
          <w:lang w:val="pt-BR"/>
        </w:rPr>
      </w:pPr>
      <w:r w:rsidRPr="00775DD0">
        <w:rPr>
          <w:rFonts w:ascii="GHEA Grapalat" w:hAnsi="GHEA Grapalat" w:cs="Sylfaen"/>
          <w:i/>
          <w:color w:val="000000" w:themeColor="text1"/>
          <w:sz w:val="20"/>
          <w:lang w:val="pt-BR"/>
        </w:rPr>
        <w:t xml:space="preserve">«         »              20  թ. կնքված </w:t>
      </w:r>
    </w:p>
    <w:p w14:paraId="4ECBF50C" w14:textId="77777777" w:rsidR="00341A74" w:rsidRPr="00775DD0" w:rsidRDefault="00341A74" w:rsidP="00AE1F5C">
      <w:pPr>
        <w:jc w:val="right"/>
        <w:rPr>
          <w:rFonts w:ascii="GHEA Grapalat" w:hAnsi="GHEA Grapalat" w:cs="Sylfaen"/>
          <w:i/>
          <w:color w:val="000000" w:themeColor="text1"/>
          <w:sz w:val="20"/>
          <w:lang w:val="pt-BR"/>
        </w:rPr>
      </w:pPr>
      <w:r w:rsidRPr="00775DD0">
        <w:rPr>
          <w:rFonts w:ascii="GHEA Grapalat" w:hAnsi="GHEA Grapalat" w:cs="Sylfaen"/>
          <w:i/>
          <w:color w:val="000000" w:themeColor="text1"/>
          <w:sz w:val="20"/>
          <w:lang w:val="pt-BR"/>
        </w:rPr>
        <w:t xml:space="preserve">                      ծածկագրով պայմանագրի</w:t>
      </w:r>
    </w:p>
    <w:p w14:paraId="0184A674" w14:textId="77777777" w:rsidR="00071D1C" w:rsidRPr="00775DD0" w:rsidRDefault="00071D1C" w:rsidP="00AE1F5C">
      <w:pPr>
        <w:tabs>
          <w:tab w:val="left" w:pos="360"/>
          <w:tab w:val="left" w:pos="540"/>
        </w:tabs>
        <w:jc w:val="center"/>
        <w:rPr>
          <w:rFonts w:ascii="GHEA Grapalat" w:hAnsi="GHEA Grapalat" w:cs="Sylfaen"/>
          <w:b/>
          <w:bCs/>
          <w:color w:val="000000" w:themeColor="text1"/>
          <w:lang w:val="pt-BR"/>
        </w:rPr>
      </w:pPr>
    </w:p>
    <w:p w14:paraId="58F2627E" w14:textId="77777777" w:rsidR="00071D1C" w:rsidRPr="00775DD0" w:rsidRDefault="00071D1C" w:rsidP="00AE1F5C">
      <w:pPr>
        <w:tabs>
          <w:tab w:val="left" w:pos="360"/>
          <w:tab w:val="left" w:pos="540"/>
        </w:tabs>
        <w:jc w:val="center"/>
        <w:rPr>
          <w:rFonts w:ascii="GHEA Grapalat" w:hAnsi="GHEA Grapalat" w:cs="Sylfaen"/>
          <w:b/>
          <w:bCs/>
          <w:color w:val="000000" w:themeColor="text1"/>
          <w:lang w:val="pt-BR"/>
        </w:rPr>
      </w:pPr>
    </w:p>
    <w:p w14:paraId="65B95802" w14:textId="77777777" w:rsidR="00071D1C" w:rsidRPr="00775DD0" w:rsidRDefault="00071D1C" w:rsidP="00AE1F5C">
      <w:pPr>
        <w:ind w:left="-142" w:firstLine="142"/>
        <w:jc w:val="center"/>
        <w:rPr>
          <w:rFonts w:ascii="GHEA Grapalat" w:hAnsi="GHEA Grapalat" w:cs="Sylfaen"/>
          <w:color w:val="000000" w:themeColor="text1"/>
          <w:lang w:val="pt-BR"/>
        </w:rPr>
      </w:pPr>
    </w:p>
    <w:p w14:paraId="12724109" w14:textId="77777777" w:rsidR="00071D1C" w:rsidRPr="00775DD0" w:rsidRDefault="00071D1C" w:rsidP="00AE1F5C">
      <w:pPr>
        <w:jc w:val="center"/>
        <w:rPr>
          <w:rFonts w:ascii="GHEA Grapalat" w:hAnsi="GHEA Grapalat" w:cs="Sylfaen"/>
          <w:bCs/>
          <w:color w:val="000000" w:themeColor="text1"/>
          <w:sz w:val="18"/>
          <w:szCs w:val="18"/>
          <w:lang w:val="pt-BR"/>
        </w:rPr>
      </w:pPr>
      <w:r w:rsidRPr="00775DD0">
        <w:rPr>
          <w:rFonts w:ascii="GHEA Grapalat" w:hAnsi="GHEA Grapalat" w:cs="Sylfaen"/>
          <w:bCs/>
          <w:color w:val="000000" w:themeColor="text1"/>
          <w:sz w:val="18"/>
          <w:szCs w:val="18"/>
        </w:rPr>
        <w:t>ԱԿՏ</w:t>
      </w:r>
      <w:r w:rsidRPr="00775DD0">
        <w:rPr>
          <w:rFonts w:ascii="GHEA Grapalat" w:hAnsi="GHEA Grapalat" w:cs="Sylfaen"/>
          <w:bCs/>
          <w:color w:val="000000" w:themeColor="text1"/>
          <w:sz w:val="18"/>
          <w:szCs w:val="18"/>
          <w:lang w:val="pt-BR"/>
        </w:rPr>
        <w:t xml:space="preserve">    N</w:t>
      </w:r>
      <w:r w:rsidR="000F494F" w:rsidRPr="00775DD0">
        <w:rPr>
          <w:rFonts w:ascii="GHEA Grapalat" w:hAnsi="GHEA Grapalat" w:cs="Sylfaen"/>
          <w:bCs/>
          <w:color w:val="000000" w:themeColor="text1"/>
          <w:sz w:val="18"/>
          <w:szCs w:val="18"/>
          <w:lang w:val="pt-BR"/>
        </w:rPr>
        <w:t xml:space="preserve"> </w:t>
      </w:r>
      <w:r w:rsidR="000F494F" w:rsidRPr="00775DD0">
        <w:rPr>
          <w:rFonts w:ascii="GHEA Grapalat" w:hAnsi="GHEA Grapalat" w:cs="Sylfaen"/>
          <w:bCs/>
          <w:color w:val="000000" w:themeColor="text1"/>
          <w:sz w:val="18"/>
          <w:szCs w:val="18"/>
          <w:u w:val="single"/>
          <w:lang w:val="pt-BR"/>
        </w:rPr>
        <w:tab/>
      </w:r>
      <w:r w:rsidRPr="00775DD0">
        <w:rPr>
          <w:rFonts w:ascii="GHEA Grapalat" w:hAnsi="GHEA Grapalat" w:cs="Sylfaen"/>
          <w:bCs/>
          <w:color w:val="000000" w:themeColor="text1"/>
          <w:sz w:val="18"/>
          <w:szCs w:val="18"/>
          <w:lang w:val="pt-BR"/>
        </w:rPr>
        <w:t xml:space="preserve">           </w:t>
      </w:r>
    </w:p>
    <w:p w14:paraId="4435B6DC" w14:textId="77777777" w:rsidR="00071D1C" w:rsidRPr="00775DD0" w:rsidRDefault="00071D1C" w:rsidP="00AE1F5C">
      <w:pPr>
        <w:tabs>
          <w:tab w:val="left" w:pos="360"/>
          <w:tab w:val="left" w:pos="540"/>
          <w:tab w:val="left" w:pos="2250"/>
        </w:tabs>
        <w:jc w:val="center"/>
        <w:rPr>
          <w:rFonts w:ascii="GHEA Grapalat" w:hAnsi="GHEA Grapalat" w:cs="Sylfaen"/>
          <w:bCs/>
          <w:color w:val="000000" w:themeColor="text1"/>
          <w:sz w:val="18"/>
          <w:szCs w:val="18"/>
          <w:lang w:val="pt-BR"/>
        </w:rPr>
      </w:pPr>
      <w:r w:rsidRPr="00775DD0">
        <w:rPr>
          <w:rFonts w:ascii="GHEA Grapalat" w:hAnsi="GHEA Grapalat" w:cs="Sylfaen"/>
          <w:bCs/>
          <w:color w:val="000000" w:themeColor="text1"/>
          <w:sz w:val="18"/>
          <w:szCs w:val="18"/>
        </w:rPr>
        <w:t>պայմանագրի</w:t>
      </w:r>
      <w:r w:rsidRPr="00775DD0">
        <w:rPr>
          <w:rFonts w:ascii="GHEA Grapalat" w:hAnsi="GHEA Grapalat" w:cs="Sylfaen"/>
          <w:bCs/>
          <w:color w:val="000000" w:themeColor="text1"/>
          <w:sz w:val="18"/>
          <w:szCs w:val="18"/>
          <w:lang w:val="pt-BR"/>
        </w:rPr>
        <w:t xml:space="preserve"> </w:t>
      </w:r>
      <w:r w:rsidRPr="00775DD0">
        <w:rPr>
          <w:rFonts w:ascii="GHEA Grapalat" w:hAnsi="GHEA Grapalat" w:cs="Sylfaen"/>
          <w:bCs/>
          <w:color w:val="000000" w:themeColor="text1"/>
          <w:sz w:val="18"/>
          <w:szCs w:val="18"/>
        </w:rPr>
        <w:t>արդյունքը</w:t>
      </w:r>
      <w:r w:rsidRPr="00775DD0">
        <w:rPr>
          <w:rFonts w:ascii="GHEA Grapalat" w:hAnsi="GHEA Grapalat" w:cs="Sylfaen"/>
          <w:bCs/>
          <w:color w:val="000000" w:themeColor="text1"/>
          <w:sz w:val="18"/>
          <w:szCs w:val="18"/>
          <w:lang w:val="pt-BR"/>
        </w:rPr>
        <w:t xml:space="preserve"> </w:t>
      </w:r>
      <w:r w:rsidRPr="00775DD0">
        <w:rPr>
          <w:rFonts w:ascii="GHEA Grapalat" w:hAnsi="GHEA Grapalat" w:cs="Sylfaen"/>
          <w:bCs/>
          <w:color w:val="000000" w:themeColor="text1"/>
          <w:sz w:val="18"/>
          <w:szCs w:val="18"/>
        </w:rPr>
        <w:t>Գնորդին</w:t>
      </w:r>
      <w:r w:rsidRPr="00775DD0">
        <w:rPr>
          <w:rFonts w:ascii="GHEA Grapalat" w:hAnsi="GHEA Grapalat" w:cs="Sylfaen"/>
          <w:bCs/>
          <w:color w:val="000000" w:themeColor="text1"/>
          <w:sz w:val="18"/>
          <w:szCs w:val="18"/>
          <w:lang w:val="pt-BR"/>
        </w:rPr>
        <w:t xml:space="preserve"> </w:t>
      </w:r>
      <w:r w:rsidRPr="00775DD0">
        <w:rPr>
          <w:rFonts w:ascii="GHEA Grapalat" w:hAnsi="GHEA Grapalat" w:cs="Sylfaen"/>
          <w:bCs/>
          <w:color w:val="000000" w:themeColor="text1"/>
          <w:sz w:val="18"/>
          <w:szCs w:val="18"/>
        </w:rPr>
        <w:t>հանձնելու</w:t>
      </w:r>
      <w:r w:rsidRPr="00775DD0">
        <w:rPr>
          <w:rFonts w:ascii="GHEA Grapalat" w:hAnsi="GHEA Grapalat" w:cs="Sylfaen"/>
          <w:bCs/>
          <w:color w:val="000000" w:themeColor="text1"/>
          <w:sz w:val="18"/>
          <w:szCs w:val="18"/>
          <w:lang w:val="pt-BR"/>
        </w:rPr>
        <w:t xml:space="preserve"> </w:t>
      </w:r>
      <w:r w:rsidRPr="00775DD0">
        <w:rPr>
          <w:rFonts w:ascii="GHEA Grapalat" w:hAnsi="GHEA Grapalat" w:cs="Sylfaen"/>
          <w:bCs/>
          <w:color w:val="000000" w:themeColor="text1"/>
          <w:sz w:val="18"/>
          <w:szCs w:val="18"/>
        </w:rPr>
        <w:t>փաստը</w:t>
      </w:r>
      <w:r w:rsidRPr="00775DD0">
        <w:rPr>
          <w:rFonts w:ascii="GHEA Grapalat" w:hAnsi="GHEA Grapalat" w:cs="Sylfaen"/>
          <w:bCs/>
          <w:color w:val="000000" w:themeColor="text1"/>
          <w:sz w:val="18"/>
          <w:szCs w:val="18"/>
          <w:lang w:val="pt-BR"/>
        </w:rPr>
        <w:t xml:space="preserve"> </w:t>
      </w:r>
      <w:r w:rsidRPr="00775DD0">
        <w:rPr>
          <w:rFonts w:ascii="GHEA Grapalat" w:hAnsi="GHEA Grapalat" w:cs="Sylfaen"/>
          <w:bCs/>
          <w:color w:val="000000" w:themeColor="text1"/>
          <w:sz w:val="18"/>
          <w:szCs w:val="18"/>
        </w:rPr>
        <w:t>ֆիքսելու</w:t>
      </w:r>
      <w:r w:rsidRPr="00775DD0">
        <w:rPr>
          <w:rFonts w:ascii="GHEA Grapalat" w:hAnsi="GHEA Grapalat" w:cs="Sylfaen"/>
          <w:bCs/>
          <w:color w:val="000000" w:themeColor="text1"/>
          <w:sz w:val="18"/>
          <w:szCs w:val="18"/>
          <w:lang w:val="pt-BR"/>
        </w:rPr>
        <w:t xml:space="preserve"> </w:t>
      </w:r>
      <w:r w:rsidRPr="00775DD0">
        <w:rPr>
          <w:rFonts w:ascii="GHEA Grapalat" w:hAnsi="GHEA Grapalat" w:cs="Sylfaen"/>
          <w:bCs/>
          <w:color w:val="000000" w:themeColor="text1"/>
          <w:sz w:val="18"/>
          <w:szCs w:val="18"/>
        </w:rPr>
        <w:t>վերաբերյալ</w:t>
      </w:r>
      <w:r w:rsidRPr="00775DD0">
        <w:rPr>
          <w:rFonts w:ascii="GHEA Grapalat" w:hAnsi="GHEA Grapalat" w:cs="Sylfaen"/>
          <w:bCs/>
          <w:color w:val="000000" w:themeColor="text1"/>
          <w:sz w:val="18"/>
          <w:szCs w:val="18"/>
          <w:lang w:val="pt-BR"/>
        </w:rPr>
        <w:t xml:space="preserve">                                                                                                                               </w:t>
      </w:r>
    </w:p>
    <w:p w14:paraId="5BB4DF6D" w14:textId="77777777" w:rsidR="00071D1C" w:rsidRPr="00775DD0" w:rsidRDefault="00071D1C" w:rsidP="00AE1F5C">
      <w:pPr>
        <w:jc w:val="center"/>
        <w:rPr>
          <w:rFonts w:ascii="GHEA Grapalat" w:hAnsi="GHEA Grapalat" w:cs="Sylfaen"/>
          <w:b/>
          <w:bCs/>
          <w:color w:val="000000" w:themeColor="text1"/>
          <w:sz w:val="18"/>
          <w:szCs w:val="18"/>
          <w:lang w:val="pt-BR"/>
        </w:rPr>
      </w:pPr>
      <w:r w:rsidRPr="00775DD0">
        <w:rPr>
          <w:rFonts w:ascii="GHEA Grapalat" w:hAnsi="GHEA Grapalat" w:cs="Sylfaen"/>
          <w:bCs/>
          <w:color w:val="000000" w:themeColor="text1"/>
          <w:sz w:val="18"/>
          <w:szCs w:val="18"/>
          <w:lang w:val="pt-BR"/>
        </w:rPr>
        <w:t xml:space="preserve">                                                                                                                        </w:t>
      </w:r>
    </w:p>
    <w:p w14:paraId="44EC39B4" w14:textId="77777777" w:rsidR="00071D1C" w:rsidRPr="00775DD0" w:rsidRDefault="00071D1C" w:rsidP="00AE1F5C">
      <w:pPr>
        <w:tabs>
          <w:tab w:val="left" w:pos="360"/>
          <w:tab w:val="left" w:pos="540"/>
        </w:tabs>
        <w:rPr>
          <w:rFonts w:ascii="GHEA Grapalat" w:hAnsi="GHEA Grapalat" w:cs="Sylfaen"/>
          <w:color w:val="000000" w:themeColor="text1"/>
          <w:sz w:val="18"/>
          <w:szCs w:val="22"/>
          <w:lang w:val="pt-BR"/>
        </w:rPr>
      </w:pPr>
    </w:p>
    <w:p w14:paraId="356E97D1" w14:textId="77777777" w:rsidR="000F494F" w:rsidRPr="00775DD0" w:rsidRDefault="00071D1C" w:rsidP="00AE1F5C">
      <w:pPr>
        <w:tabs>
          <w:tab w:val="left" w:pos="360"/>
          <w:tab w:val="left" w:pos="540"/>
        </w:tabs>
        <w:ind w:left="-540" w:firstLine="180"/>
        <w:jc w:val="both"/>
        <w:rPr>
          <w:rFonts w:ascii="GHEA Grapalat" w:hAnsi="GHEA Grapalat" w:cs="Sylfaen"/>
          <w:color w:val="000000" w:themeColor="text1"/>
          <w:sz w:val="20"/>
          <w:lang w:val="pt-BR"/>
        </w:rPr>
      </w:pPr>
      <w:r w:rsidRPr="00775DD0">
        <w:rPr>
          <w:rFonts w:ascii="GHEA Grapalat" w:hAnsi="GHEA Grapalat" w:cs="Sylfaen"/>
          <w:color w:val="000000" w:themeColor="text1"/>
          <w:sz w:val="20"/>
          <w:lang w:val="pt-BR"/>
        </w:rPr>
        <w:tab/>
      </w:r>
      <w:r w:rsidRPr="00775DD0">
        <w:rPr>
          <w:rFonts w:ascii="GHEA Grapalat" w:hAnsi="GHEA Grapalat" w:cs="Sylfaen"/>
          <w:color w:val="000000" w:themeColor="text1"/>
          <w:sz w:val="20"/>
          <w:lang w:val="hy-AM"/>
        </w:rPr>
        <w:t xml:space="preserve">Սույնով </w:t>
      </w:r>
      <w:r w:rsidRPr="00775DD0">
        <w:rPr>
          <w:rFonts w:ascii="GHEA Grapalat" w:hAnsi="GHEA Grapalat" w:cs="Sylfaen"/>
          <w:color w:val="000000" w:themeColor="text1"/>
          <w:sz w:val="20"/>
        </w:rPr>
        <w:t>արձանագրվում</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է</w:t>
      </w:r>
      <w:r w:rsidRPr="00775DD0">
        <w:rPr>
          <w:rFonts w:ascii="GHEA Grapalat" w:hAnsi="GHEA Grapalat" w:cs="Sylfaen"/>
          <w:color w:val="000000" w:themeColor="text1"/>
          <w:sz w:val="20"/>
          <w:lang w:val="hy-AM"/>
        </w:rPr>
        <w:t xml:space="preserve">, որ </w:t>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t xml:space="preserve">        </w:t>
      </w:r>
      <w:r w:rsidR="000F494F" w:rsidRPr="00775DD0">
        <w:rPr>
          <w:rFonts w:ascii="GHEA Grapalat" w:hAnsi="GHEA Grapalat" w:cs="Sylfaen"/>
          <w:color w:val="000000" w:themeColor="text1"/>
          <w:sz w:val="20"/>
          <w:lang w:val="pt-BR"/>
        </w:rPr>
        <w:t>-</w:t>
      </w:r>
      <w:r w:rsidRPr="00775DD0">
        <w:rPr>
          <w:rFonts w:ascii="GHEA Grapalat" w:hAnsi="GHEA Grapalat" w:cs="Sylfaen"/>
          <w:color w:val="000000" w:themeColor="text1"/>
          <w:sz w:val="20"/>
        </w:rPr>
        <w:t>ի</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այսուհետ</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Գնորդ</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lang w:val="hy-AM"/>
        </w:rPr>
        <w:t xml:space="preserve">և </w:t>
      </w:r>
      <w:r w:rsidR="000F494F" w:rsidRPr="00775DD0">
        <w:rPr>
          <w:rFonts w:ascii="GHEA Grapalat" w:hAnsi="GHEA Grapalat" w:cs="Sylfaen"/>
          <w:color w:val="000000" w:themeColor="text1"/>
          <w:sz w:val="20"/>
          <w:lang w:val="pt-BR"/>
        </w:rPr>
        <w:t xml:space="preserve"> </w:t>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r>
    </w:p>
    <w:p w14:paraId="6EC2F634" w14:textId="77777777" w:rsidR="00071D1C" w:rsidRPr="00775DD0" w:rsidRDefault="000F494F" w:rsidP="00AE1F5C">
      <w:pPr>
        <w:tabs>
          <w:tab w:val="left" w:pos="360"/>
          <w:tab w:val="left" w:pos="540"/>
        </w:tabs>
        <w:ind w:left="-540" w:firstLine="180"/>
        <w:jc w:val="both"/>
        <w:rPr>
          <w:rFonts w:ascii="GHEA Grapalat" w:hAnsi="GHEA Grapalat" w:cs="Sylfaen"/>
          <w:color w:val="000000" w:themeColor="text1"/>
          <w:sz w:val="12"/>
          <w:szCs w:val="16"/>
          <w:lang w:val="pt-BR"/>
        </w:rPr>
      </w:pPr>
      <w:r w:rsidRPr="00775DD0">
        <w:rPr>
          <w:rFonts w:ascii="GHEA Grapalat" w:hAnsi="GHEA Grapalat" w:cs="Sylfaen"/>
          <w:color w:val="000000" w:themeColor="text1"/>
          <w:sz w:val="20"/>
          <w:lang w:val="pt-BR"/>
        </w:rPr>
        <w:tab/>
      </w:r>
      <w:r w:rsidRPr="00775DD0">
        <w:rPr>
          <w:rFonts w:ascii="GHEA Grapalat" w:hAnsi="GHEA Grapalat" w:cs="Sylfaen"/>
          <w:color w:val="000000" w:themeColor="text1"/>
          <w:sz w:val="20"/>
          <w:lang w:val="pt-BR"/>
        </w:rPr>
        <w:tab/>
      </w:r>
      <w:r w:rsidRPr="00775DD0">
        <w:rPr>
          <w:rFonts w:ascii="GHEA Grapalat" w:hAnsi="GHEA Grapalat" w:cs="Sylfaen"/>
          <w:color w:val="000000" w:themeColor="text1"/>
          <w:sz w:val="20"/>
          <w:lang w:val="pt-BR"/>
        </w:rPr>
        <w:tab/>
      </w:r>
      <w:r w:rsidRPr="00775DD0">
        <w:rPr>
          <w:rFonts w:ascii="GHEA Grapalat" w:hAnsi="GHEA Grapalat" w:cs="Sylfaen"/>
          <w:color w:val="000000" w:themeColor="text1"/>
          <w:sz w:val="20"/>
          <w:lang w:val="pt-BR"/>
        </w:rPr>
        <w:tab/>
      </w:r>
      <w:r w:rsidRPr="00775DD0">
        <w:rPr>
          <w:rFonts w:ascii="GHEA Grapalat" w:hAnsi="GHEA Grapalat" w:cs="Sylfaen"/>
          <w:color w:val="000000" w:themeColor="text1"/>
          <w:sz w:val="20"/>
          <w:lang w:val="pt-BR"/>
        </w:rPr>
        <w:tab/>
      </w:r>
      <w:r w:rsidRPr="00775DD0">
        <w:rPr>
          <w:rFonts w:ascii="GHEA Grapalat" w:hAnsi="GHEA Grapalat" w:cs="Sylfaen"/>
          <w:color w:val="000000" w:themeColor="text1"/>
          <w:sz w:val="20"/>
          <w:lang w:val="pt-BR"/>
        </w:rPr>
        <w:tab/>
        <w:t xml:space="preserve">       </w:t>
      </w:r>
      <w:r w:rsidR="00071D1C"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12"/>
          <w:szCs w:val="16"/>
        </w:rPr>
        <w:t>Գնորդի</w:t>
      </w:r>
      <w:r w:rsidRPr="00775DD0">
        <w:rPr>
          <w:rFonts w:ascii="GHEA Grapalat" w:hAnsi="GHEA Grapalat" w:cs="Sylfaen"/>
          <w:color w:val="000000" w:themeColor="text1"/>
          <w:sz w:val="12"/>
          <w:szCs w:val="16"/>
          <w:lang w:val="pt-BR"/>
        </w:rPr>
        <w:t xml:space="preserve"> </w:t>
      </w:r>
      <w:r w:rsidRPr="00775DD0">
        <w:rPr>
          <w:rFonts w:ascii="GHEA Grapalat" w:hAnsi="GHEA Grapalat" w:cs="Sylfaen"/>
          <w:color w:val="000000" w:themeColor="text1"/>
          <w:sz w:val="12"/>
          <w:szCs w:val="16"/>
        </w:rPr>
        <w:t>անվանումը</w:t>
      </w:r>
      <w:r w:rsidR="00071D1C" w:rsidRPr="00775DD0">
        <w:rPr>
          <w:rFonts w:ascii="GHEA Grapalat" w:hAnsi="GHEA Grapalat" w:cs="Sylfaen"/>
          <w:color w:val="000000" w:themeColor="text1"/>
          <w:sz w:val="12"/>
          <w:szCs w:val="16"/>
          <w:lang w:val="pt-BR"/>
        </w:rPr>
        <w:t xml:space="preserve">     </w:t>
      </w:r>
      <w:r w:rsidRPr="00775DD0">
        <w:rPr>
          <w:rFonts w:ascii="GHEA Grapalat" w:hAnsi="GHEA Grapalat" w:cs="Sylfaen"/>
          <w:color w:val="000000" w:themeColor="text1"/>
          <w:sz w:val="12"/>
          <w:szCs w:val="16"/>
          <w:lang w:val="pt-BR"/>
        </w:rPr>
        <w:tab/>
      </w:r>
      <w:r w:rsidRPr="00775DD0">
        <w:rPr>
          <w:rFonts w:ascii="GHEA Grapalat" w:hAnsi="GHEA Grapalat" w:cs="Sylfaen"/>
          <w:color w:val="000000" w:themeColor="text1"/>
          <w:sz w:val="12"/>
          <w:szCs w:val="16"/>
          <w:lang w:val="pt-BR"/>
        </w:rPr>
        <w:tab/>
      </w:r>
      <w:r w:rsidRPr="00775DD0">
        <w:rPr>
          <w:rFonts w:ascii="GHEA Grapalat" w:hAnsi="GHEA Grapalat" w:cs="Sylfaen"/>
          <w:color w:val="000000" w:themeColor="text1"/>
          <w:sz w:val="12"/>
          <w:szCs w:val="16"/>
          <w:lang w:val="pt-BR"/>
        </w:rPr>
        <w:tab/>
      </w:r>
      <w:r w:rsidRPr="00775DD0">
        <w:rPr>
          <w:rFonts w:ascii="GHEA Grapalat" w:hAnsi="GHEA Grapalat" w:cs="Sylfaen"/>
          <w:color w:val="000000" w:themeColor="text1"/>
          <w:sz w:val="12"/>
          <w:szCs w:val="16"/>
          <w:lang w:val="pt-BR"/>
        </w:rPr>
        <w:tab/>
        <w:t xml:space="preserve">            </w:t>
      </w:r>
      <w:r w:rsidRPr="00775DD0">
        <w:rPr>
          <w:rFonts w:ascii="GHEA Grapalat" w:hAnsi="GHEA Grapalat" w:cs="Sylfaen"/>
          <w:color w:val="000000" w:themeColor="text1"/>
          <w:sz w:val="12"/>
          <w:szCs w:val="16"/>
        </w:rPr>
        <w:t>Վաճառողի</w:t>
      </w:r>
      <w:r w:rsidRPr="00775DD0">
        <w:rPr>
          <w:rFonts w:ascii="GHEA Grapalat" w:hAnsi="GHEA Grapalat" w:cs="Sylfaen"/>
          <w:color w:val="000000" w:themeColor="text1"/>
          <w:sz w:val="12"/>
          <w:szCs w:val="16"/>
          <w:lang w:val="pt-BR"/>
        </w:rPr>
        <w:t xml:space="preserve"> </w:t>
      </w:r>
      <w:r w:rsidRPr="00775DD0">
        <w:rPr>
          <w:rFonts w:ascii="GHEA Grapalat" w:hAnsi="GHEA Grapalat" w:cs="Sylfaen"/>
          <w:color w:val="000000" w:themeColor="text1"/>
          <w:sz w:val="12"/>
          <w:szCs w:val="16"/>
        </w:rPr>
        <w:t>անվանումը</w:t>
      </w:r>
      <w:r w:rsidRPr="00775DD0">
        <w:rPr>
          <w:rFonts w:ascii="GHEA Grapalat" w:hAnsi="GHEA Grapalat" w:cs="Sylfaen"/>
          <w:color w:val="000000" w:themeColor="text1"/>
          <w:sz w:val="12"/>
          <w:szCs w:val="16"/>
          <w:lang w:val="pt-BR"/>
        </w:rPr>
        <w:tab/>
      </w:r>
    </w:p>
    <w:p w14:paraId="486C1B75" w14:textId="77777777" w:rsidR="00071D1C" w:rsidRPr="00775DD0" w:rsidRDefault="00071D1C" w:rsidP="00AE1F5C">
      <w:pPr>
        <w:tabs>
          <w:tab w:val="left" w:pos="360"/>
          <w:tab w:val="left" w:pos="540"/>
        </w:tabs>
        <w:ind w:right="-360"/>
        <w:jc w:val="both"/>
        <w:rPr>
          <w:rFonts w:ascii="GHEA Grapalat" w:hAnsi="GHEA Grapalat" w:cs="Sylfaen"/>
          <w:color w:val="000000" w:themeColor="text1"/>
          <w:sz w:val="20"/>
          <w:u w:val="single"/>
          <w:lang w:val="hy-AM"/>
        </w:rPr>
      </w:pPr>
      <w:r w:rsidRPr="00775DD0">
        <w:rPr>
          <w:rFonts w:ascii="GHEA Grapalat" w:hAnsi="GHEA Grapalat" w:cs="Sylfaen"/>
          <w:color w:val="000000" w:themeColor="text1"/>
          <w:sz w:val="20"/>
          <w:lang w:val="hy-AM"/>
        </w:rPr>
        <w:t xml:space="preserve">(այսուհետ` </w:t>
      </w:r>
      <w:r w:rsidRPr="00775DD0">
        <w:rPr>
          <w:rFonts w:ascii="GHEA Grapalat" w:hAnsi="GHEA Grapalat" w:cs="Sylfaen"/>
          <w:color w:val="000000" w:themeColor="text1"/>
          <w:sz w:val="20"/>
        </w:rPr>
        <w:t>Վաճառող</w:t>
      </w:r>
      <w:r w:rsidRPr="00775DD0">
        <w:rPr>
          <w:rFonts w:ascii="GHEA Grapalat" w:hAnsi="GHEA Grapalat" w:cs="Sylfaen"/>
          <w:color w:val="000000" w:themeColor="text1"/>
          <w:sz w:val="20"/>
          <w:lang w:val="hy-AM"/>
        </w:rPr>
        <w:t>)</w:t>
      </w:r>
      <w:r w:rsidRPr="00775DD0">
        <w:rPr>
          <w:rFonts w:ascii="GHEA Grapalat" w:hAnsi="GHEA Grapalat" w:cs="Sylfaen"/>
          <w:color w:val="000000" w:themeColor="text1"/>
          <w:sz w:val="20"/>
          <w:lang w:val="pt-BR"/>
        </w:rPr>
        <w:t xml:space="preserve"> </w:t>
      </w:r>
      <w:r w:rsidRPr="00775DD0">
        <w:rPr>
          <w:rFonts w:ascii="GHEA Grapalat" w:hAnsi="GHEA Grapalat" w:cs="Sylfaen"/>
          <w:color w:val="000000" w:themeColor="text1"/>
          <w:sz w:val="20"/>
        </w:rPr>
        <w:t>միջև</w:t>
      </w:r>
      <w:r w:rsidRPr="00775DD0">
        <w:rPr>
          <w:rFonts w:ascii="GHEA Grapalat" w:hAnsi="GHEA Grapalat" w:cs="Sylfaen"/>
          <w:color w:val="000000" w:themeColor="text1"/>
          <w:sz w:val="20"/>
          <w:lang w:val="pt-BR"/>
        </w:rPr>
        <w:t xml:space="preserve"> 20     </w:t>
      </w:r>
      <w:r w:rsidRPr="00775DD0">
        <w:rPr>
          <w:rFonts w:ascii="GHEA Grapalat" w:hAnsi="GHEA Grapalat" w:cs="Sylfaen"/>
          <w:color w:val="000000" w:themeColor="text1"/>
          <w:sz w:val="20"/>
        </w:rPr>
        <w:t>թ</w:t>
      </w:r>
      <w:r w:rsidRPr="00775DD0">
        <w:rPr>
          <w:rFonts w:ascii="GHEA Grapalat" w:hAnsi="GHEA Grapalat" w:cs="Sylfaen"/>
          <w:color w:val="000000" w:themeColor="text1"/>
          <w:sz w:val="20"/>
          <w:lang w:val="pt-BR"/>
        </w:rPr>
        <w:t xml:space="preserve">. </w:t>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r>
      <w:r w:rsidR="000F494F" w:rsidRPr="00775DD0">
        <w:rPr>
          <w:rFonts w:ascii="GHEA Grapalat" w:hAnsi="GHEA Grapalat" w:cs="Sylfaen"/>
          <w:color w:val="000000" w:themeColor="text1"/>
          <w:sz w:val="20"/>
          <w:u w:val="single"/>
          <w:lang w:val="pt-BR"/>
        </w:rPr>
        <w:tab/>
      </w:r>
      <w:r w:rsidRPr="00775DD0">
        <w:rPr>
          <w:rFonts w:ascii="GHEA Grapalat" w:hAnsi="GHEA Grapalat" w:cs="Sylfaen"/>
          <w:color w:val="000000" w:themeColor="text1"/>
          <w:sz w:val="20"/>
          <w:lang w:val="hy-AM"/>
        </w:rPr>
        <w:t xml:space="preserve"> -ին կնքված N</w:t>
      </w:r>
      <w:r w:rsidR="000F494F" w:rsidRPr="00775DD0">
        <w:rPr>
          <w:rFonts w:ascii="GHEA Grapalat" w:hAnsi="GHEA Grapalat" w:cs="Sylfaen"/>
          <w:color w:val="000000" w:themeColor="text1"/>
          <w:sz w:val="20"/>
          <w:lang w:val="hy-AM"/>
        </w:rPr>
        <w:t xml:space="preserve"> </w:t>
      </w:r>
      <w:r w:rsidR="000F494F" w:rsidRPr="00775DD0">
        <w:rPr>
          <w:rFonts w:ascii="GHEA Grapalat" w:hAnsi="GHEA Grapalat" w:cs="Sylfaen"/>
          <w:color w:val="000000" w:themeColor="text1"/>
          <w:sz w:val="20"/>
          <w:u w:val="single"/>
          <w:lang w:val="hy-AM"/>
        </w:rPr>
        <w:tab/>
      </w:r>
      <w:r w:rsidR="000F494F" w:rsidRPr="00775DD0">
        <w:rPr>
          <w:rFonts w:ascii="GHEA Grapalat" w:hAnsi="GHEA Grapalat" w:cs="Sylfaen"/>
          <w:color w:val="000000" w:themeColor="text1"/>
          <w:sz w:val="20"/>
          <w:u w:val="single"/>
          <w:lang w:val="hy-AM"/>
        </w:rPr>
        <w:tab/>
      </w:r>
      <w:r w:rsidR="000F494F" w:rsidRPr="00775DD0">
        <w:rPr>
          <w:rFonts w:ascii="GHEA Grapalat" w:hAnsi="GHEA Grapalat" w:cs="Sylfaen"/>
          <w:color w:val="000000" w:themeColor="text1"/>
          <w:sz w:val="20"/>
          <w:u w:val="single"/>
          <w:lang w:val="hy-AM"/>
        </w:rPr>
        <w:tab/>
      </w:r>
      <w:r w:rsidR="000F494F" w:rsidRPr="00775DD0">
        <w:rPr>
          <w:rFonts w:ascii="GHEA Grapalat" w:hAnsi="GHEA Grapalat" w:cs="Sylfaen"/>
          <w:color w:val="000000" w:themeColor="text1"/>
          <w:sz w:val="20"/>
          <w:u w:val="single"/>
          <w:lang w:val="hy-AM"/>
        </w:rPr>
        <w:tab/>
      </w:r>
    </w:p>
    <w:p w14:paraId="76662700" w14:textId="77777777" w:rsidR="000F494F" w:rsidRPr="00775DD0" w:rsidRDefault="000F494F" w:rsidP="00AE1F5C">
      <w:pPr>
        <w:tabs>
          <w:tab w:val="left" w:pos="360"/>
          <w:tab w:val="left" w:pos="540"/>
        </w:tabs>
        <w:ind w:right="-360"/>
        <w:jc w:val="both"/>
        <w:rPr>
          <w:rFonts w:ascii="GHEA Grapalat" w:hAnsi="GHEA Grapalat" w:cs="Sylfaen"/>
          <w:color w:val="000000" w:themeColor="text1"/>
          <w:sz w:val="12"/>
          <w:szCs w:val="16"/>
          <w:lang w:val="hy-AM"/>
        </w:rPr>
      </w:pP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t>պայմանագրի կնքման ամսաթիվը</w:t>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t xml:space="preserve">      պայմանագրի համարը</w:t>
      </w:r>
      <w:r w:rsidRPr="00775DD0">
        <w:rPr>
          <w:rFonts w:ascii="GHEA Grapalat" w:hAnsi="GHEA Grapalat" w:cs="Sylfaen"/>
          <w:color w:val="000000" w:themeColor="text1"/>
          <w:sz w:val="12"/>
          <w:szCs w:val="16"/>
          <w:lang w:val="hy-AM"/>
        </w:rPr>
        <w:tab/>
      </w:r>
      <w:r w:rsidRPr="00775DD0">
        <w:rPr>
          <w:rFonts w:ascii="GHEA Grapalat" w:hAnsi="GHEA Grapalat" w:cs="Sylfaen"/>
          <w:color w:val="000000" w:themeColor="text1"/>
          <w:sz w:val="12"/>
          <w:szCs w:val="16"/>
          <w:lang w:val="hy-AM"/>
        </w:rPr>
        <w:tab/>
      </w:r>
    </w:p>
    <w:p w14:paraId="47F3207D" w14:textId="77777777" w:rsidR="00071D1C" w:rsidRPr="00775DD0" w:rsidRDefault="00071D1C" w:rsidP="00AE1F5C">
      <w:pPr>
        <w:tabs>
          <w:tab w:val="left" w:pos="360"/>
          <w:tab w:val="left" w:pos="540"/>
        </w:tabs>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 xml:space="preserve">պայմանագրի շրջանակներում Վաճառողը  20  թ. </w:t>
      </w:r>
      <w:r w:rsidR="000F494F" w:rsidRPr="00775DD0">
        <w:rPr>
          <w:rFonts w:ascii="GHEA Grapalat" w:hAnsi="GHEA Grapalat" w:cs="Sylfaen"/>
          <w:color w:val="000000" w:themeColor="text1"/>
          <w:sz w:val="20"/>
          <w:u w:val="single"/>
          <w:lang w:val="hy-AM"/>
        </w:rPr>
        <w:tab/>
      </w:r>
      <w:r w:rsidR="000F494F" w:rsidRPr="00775DD0">
        <w:rPr>
          <w:rFonts w:ascii="GHEA Grapalat" w:hAnsi="GHEA Grapalat" w:cs="Sylfaen"/>
          <w:color w:val="000000" w:themeColor="text1"/>
          <w:sz w:val="20"/>
          <w:u w:val="single"/>
          <w:lang w:val="hy-AM"/>
        </w:rPr>
        <w:tab/>
      </w:r>
      <w:r w:rsidR="000F494F" w:rsidRPr="00775DD0">
        <w:rPr>
          <w:rFonts w:ascii="GHEA Grapalat" w:hAnsi="GHEA Grapalat" w:cs="Sylfaen"/>
          <w:color w:val="000000" w:themeColor="text1"/>
          <w:sz w:val="20"/>
          <w:u w:val="single"/>
          <w:lang w:val="hy-AM"/>
        </w:rPr>
        <w:tab/>
      </w:r>
      <w:r w:rsidRPr="00775DD0">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775DD0" w:rsidRDefault="00071D1C" w:rsidP="00AE1F5C">
      <w:pPr>
        <w:tabs>
          <w:tab w:val="left" w:pos="2972"/>
        </w:tabs>
        <w:jc w:val="both"/>
        <w:rPr>
          <w:rFonts w:ascii="GHEA Grapalat" w:hAnsi="GHEA Grapalat" w:cs="Sylfaen"/>
          <w:color w:val="000000" w:themeColor="text1"/>
          <w:sz w:val="20"/>
          <w:lang w:val="hy-AM"/>
        </w:rPr>
      </w:pPr>
      <w:r w:rsidRPr="00775DD0">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75DD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75DD0" w:rsidRDefault="00071D1C" w:rsidP="00AE1F5C">
            <w:pPr>
              <w:jc w:val="center"/>
              <w:rPr>
                <w:rFonts w:ascii="GHEA Grapalat" w:hAnsi="GHEA Grapalat" w:cs="Sylfaen"/>
                <w:bCs/>
                <w:color w:val="000000" w:themeColor="text1"/>
                <w:sz w:val="18"/>
                <w:szCs w:val="18"/>
                <w:lang w:eastAsia="ru-RU"/>
              </w:rPr>
            </w:pPr>
            <w:r w:rsidRPr="00775DD0">
              <w:rPr>
                <w:rFonts w:ascii="GHEA Grapalat" w:hAnsi="GHEA Grapalat" w:cs="Sylfaen"/>
                <w:bCs/>
                <w:color w:val="000000" w:themeColor="text1"/>
                <w:sz w:val="18"/>
                <w:szCs w:val="18"/>
                <w:lang w:eastAsia="ru-RU"/>
              </w:rPr>
              <w:t>Ապրանքի</w:t>
            </w:r>
          </w:p>
        </w:tc>
      </w:tr>
      <w:tr w:rsidR="00071D1C" w:rsidRPr="00775DD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75DD0" w:rsidRDefault="0016519F" w:rsidP="00AE1F5C">
            <w:pPr>
              <w:jc w:val="center"/>
              <w:rPr>
                <w:rFonts w:ascii="GHEA Grapalat" w:hAnsi="GHEA Grapalat"/>
                <w:color w:val="000000" w:themeColor="text1"/>
                <w:sz w:val="18"/>
                <w:szCs w:val="18"/>
              </w:rPr>
            </w:pPr>
            <w:r w:rsidRPr="00775DD0">
              <w:rPr>
                <w:rFonts w:ascii="GHEA Grapalat" w:hAnsi="GHEA Grapalat" w:cs="Sylfaen"/>
                <w:color w:val="000000" w:themeColor="text1"/>
                <w:sz w:val="18"/>
                <w:szCs w:val="18"/>
              </w:rPr>
              <w:t>ա</w:t>
            </w:r>
            <w:r w:rsidR="00071D1C" w:rsidRPr="00775DD0">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75DD0" w:rsidRDefault="000F494F" w:rsidP="00AE1F5C">
            <w:pPr>
              <w:jc w:val="center"/>
              <w:rPr>
                <w:rFonts w:ascii="GHEA Grapalat" w:hAnsi="GHEA Grapalat"/>
                <w:color w:val="000000" w:themeColor="text1"/>
                <w:sz w:val="18"/>
                <w:szCs w:val="18"/>
              </w:rPr>
            </w:pPr>
            <w:r w:rsidRPr="00775DD0">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75DD0" w:rsidRDefault="000F494F" w:rsidP="00AE1F5C">
            <w:pPr>
              <w:jc w:val="center"/>
              <w:rPr>
                <w:rFonts w:ascii="GHEA Grapalat" w:hAnsi="GHEA Grapalat"/>
                <w:color w:val="000000" w:themeColor="text1"/>
                <w:sz w:val="18"/>
                <w:szCs w:val="18"/>
              </w:rPr>
            </w:pPr>
            <w:r w:rsidRPr="00775DD0">
              <w:rPr>
                <w:rFonts w:ascii="GHEA Grapalat" w:hAnsi="GHEA Grapalat" w:cs="Sylfaen"/>
                <w:color w:val="000000" w:themeColor="text1"/>
                <w:sz w:val="18"/>
                <w:szCs w:val="18"/>
              </w:rPr>
              <w:t>քանակը</w:t>
            </w:r>
            <w:r w:rsidRPr="00775DD0">
              <w:rPr>
                <w:rFonts w:ascii="GHEA Grapalat" w:hAnsi="GHEA Grapalat"/>
                <w:color w:val="000000" w:themeColor="text1"/>
                <w:sz w:val="18"/>
                <w:szCs w:val="18"/>
              </w:rPr>
              <w:t xml:space="preserve"> (</w:t>
            </w:r>
            <w:r w:rsidRPr="00775DD0">
              <w:rPr>
                <w:rFonts w:ascii="GHEA Grapalat" w:hAnsi="GHEA Grapalat" w:cs="Sylfaen"/>
                <w:color w:val="000000" w:themeColor="text1"/>
                <w:sz w:val="18"/>
                <w:szCs w:val="18"/>
              </w:rPr>
              <w:t>փաստացի</w:t>
            </w:r>
            <w:r w:rsidRPr="00775DD0">
              <w:rPr>
                <w:rFonts w:ascii="GHEA Grapalat" w:hAnsi="GHEA Grapalat"/>
                <w:color w:val="000000" w:themeColor="text1"/>
                <w:sz w:val="18"/>
                <w:szCs w:val="18"/>
              </w:rPr>
              <w:t>)</w:t>
            </w:r>
          </w:p>
        </w:tc>
      </w:tr>
      <w:tr w:rsidR="00071D1C" w:rsidRPr="00775DD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75DD0" w:rsidRDefault="00071D1C" w:rsidP="00AE1F5C">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75DD0" w:rsidRDefault="00071D1C" w:rsidP="00AE1F5C">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75DD0" w:rsidRDefault="00071D1C" w:rsidP="00AE1F5C">
            <w:pPr>
              <w:jc w:val="center"/>
              <w:rPr>
                <w:rFonts w:ascii="GHEA Grapalat" w:hAnsi="GHEA Grapalat" w:cs="Sylfaen"/>
                <w:color w:val="000000" w:themeColor="text1"/>
                <w:sz w:val="18"/>
                <w:szCs w:val="18"/>
                <w:lang w:val="ru-RU" w:eastAsia="ru-RU"/>
              </w:rPr>
            </w:pPr>
          </w:p>
        </w:tc>
      </w:tr>
      <w:tr w:rsidR="00071D1C" w:rsidRPr="00775DD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75DD0" w:rsidRDefault="00071D1C" w:rsidP="00AE1F5C">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75DD0" w:rsidRDefault="00071D1C" w:rsidP="00AE1F5C">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75DD0" w:rsidRDefault="00071D1C" w:rsidP="00AE1F5C">
            <w:pPr>
              <w:jc w:val="center"/>
              <w:rPr>
                <w:rFonts w:ascii="GHEA Grapalat" w:hAnsi="GHEA Grapalat" w:cs="Sylfaen"/>
                <w:color w:val="000000" w:themeColor="text1"/>
                <w:sz w:val="18"/>
                <w:szCs w:val="18"/>
                <w:lang w:val="ru-RU" w:eastAsia="ru-RU"/>
              </w:rPr>
            </w:pPr>
          </w:p>
        </w:tc>
      </w:tr>
    </w:tbl>
    <w:p w14:paraId="36A0ECF4" w14:textId="77777777" w:rsidR="00071D1C" w:rsidRPr="00775DD0" w:rsidRDefault="00071D1C" w:rsidP="00AE1F5C">
      <w:pPr>
        <w:tabs>
          <w:tab w:val="left" w:pos="360"/>
          <w:tab w:val="left" w:pos="540"/>
        </w:tabs>
        <w:jc w:val="both"/>
        <w:rPr>
          <w:rFonts w:ascii="GHEA Grapalat" w:hAnsi="GHEA Grapalat" w:cs="Sylfaen"/>
          <w:color w:val="000000" w:themeColor="text1"/>
          <w:lang w:eastAsia="ru-RU"/>
        </w:rPr>
      </w:pPr>
    </w:p>
    <w:p w14:paraId="56AF30AB" w14:textId="77777777" w:rsidR="00071D1C" w:rsidRPr="00775DD0" w:rsidRDefault="00071D1C" w:rsidP="00AE1F5C">
      <w:pPr>
        <w:tabs>
          <w:tab w:val="left" w:pos="360"/>
          <w:tab w:val="left" w:pos="540"/>
        </w:tabs>
        <w:jc w:val="both"/>
        <w:rPr>
          <w:rFonts w:ascii="GHEA Grapalat" w:hAnsi="GHEA Grapalat" w:cs="Sylfaen"/>
          <w:color w:val="000000" w:themeColor="text1"/>
          <w:sz w:val="20"/>
        </w:rPr>
      </w:pPr>
      <w:r w:rsidRPr="00775DD0">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775DD0" w:rsidRDefault="00071D1C" w:rsidP="00AE1F5C">
      <w:pPr>
        <w:tabs>
          <w:tab w:val="left" w:pos="360"/>
          <w:tab w:val="left" w:pos="540"/>
        </w:tabs>
        <w:rPr>
          <w:rFonts w:ascii="GHEA Grapalat" w:hAnsi="GHEA Grapalat" w:cs="Sylfaen"/>
          <w:color w:val="000000" w:themeColor="text1"/>
          <w:sz w:val="22"/>
          <w:szCs w:val="22"/>
          <w:lang w:val="hy-AM"/>
        </w:rPr>
      </w:pPr>
    </w:p>
    <w:p w14:paraId="66EFD394" w14:textId="77777777" w:rsidR="00071D1C" w:rsidRPr="00775DD0" w:rsidRDefault="00071D1C" w:rsidP="00AE1F5C">
      <w:pPr>
        <w:jc w:val="center"/>
        <w:rPr>
          <w:rFonts w:ascii="GHEA Grapalat" w:hAnsi="GHEA Grapalat" w:cs="Sylfaen"/>
          <w:color w:val="000000" w:themeColor="text1"/>
          <w:sz w:val="22"/>
          <w:szCs w:val="22"/>
          <w:lang w:val="hy-AM"/>
        </w:rPr>
      </w:pPr>
    </w:p>
    <w:p w14:paraId="1994AF95" w14:textId="77777777" w:rsidR="00071D1C" w:rsidRPr="00775DD0" w:rsidRDefault="00071D1C" w:rsidP="00AE1F5C">
      <w:pPr>
        <w:jc w:val="center"/>
        <w:rPr>
          <w:rFonts w:ascii="GHEA Grapalat" w:hAnsi="GHEA Grapalat" w:cs="Sylfaen"/>
          <w:color w:val="000000" w:themeColor="text1"/>
          <w:sz w:val="14"/>
          <w:szCs w:val="14"/>
          <w:lang w:val="hy-AM"/>
        </w:rPr>
      </w:pPr>
    </w:p>
    <w:p w14:paraId="7820A04C" w14:textId="77777777" w:rsidR="00071D1C" w:rsidRPr="00775DD0" w:rsidRDefault="00071D1C" w:rsidP="00AE1F5C">
      <w:pPr>
        <w:jc w:val="center"/>
        <w:rPr>
          <w:rFonts w:ascii="GHEA Grapalat" w:hAnsi="GHEA Grapalat" w:cs="Sylfaen"/>
          <w:color w:val="000000" w:themeColor="text1"/>
          <w:sz w:val="22"/>
          <w:szCs w:val="22"/>
          <w:lang w:val="hy-AM"/>
        </w:rPr>
      </w:pPr>
    </w:p>
    <w:p w14:paraId="16B27428" w14:textId="77777777" w:rsidR="00071D1C" w:rsidRPr="00775DD0" w:rsidRDefault="00071D1C" w:rsidP="00AE1F5C">
      <w:pPr>
        <w:jc w:val="center"/>
        <w:rPr>
          <w:rFonts w:ascii="GHEA Grapalat" w:hAnsi="GHEA Grapalat" w:cs="Sylfaen"/>
          <w:color w:val="000000" w:themeColor="text1"/>
          <w:sz w:val="22"/>
          <w:szCs w:val="22"/>
        </w:rPr>
      </w:pPr>
      <w:r w:rsidRPr="00775DD0">
        <w:rPr>
          <w:rFonts w:ascii="GHEA Grapalat" w:hAnsi="GHEA Grapalat" w:cs="Sylfaen"/>
          <w:color w:val="000000" w:themeColor="text1"/>
          <w:sz w:val="22"/>
          <w:szCs w:val="22"/>
        </w:rPr>
        <w:t>ԿՈՂՄԵՐԸ</w:t>
      </w:r>
    </w:p>
    <w:p w14:paraId="571ECF6A" w14:textId="77777777" w:rsidR="00071D1C" w:rsidRPr="00775DD0" w:rsidRDefault="00071D1C" w:rsidP="00AE1F5C">
      <w:pPr>
        <w:jc w:val="center"/>
        <w:rPr>
          <w:rFonts w:ascii="GHEA Grapalat" w:hAnsi="GHEA Grapalat" w:cs="Sylfaen"/>
          <w:color w:val="000000" w:themeColor="text1"/>
          <w:sz w:val="22"/>
          <w:szCs w:val="22"/>
        </w:rPr>
      </w:pPr>
    </w:p>
    <w:p w14:paraId="5407E7C7" w14:textId="77777777" w:rsidR="00071D1C" w:rsidRPr="00775DD0" w:rsidRDefault="00071D1C" w:rsidP="00AE1F5C">
      <w:pPr>
        <w:tabs>
          <w:tab w:val="left" w:pos="360"/>
          <w:tab w:val="left" w:pos="540"/>
        </w:tabs>
        <w:rPr>
          <w:rFonts w:ascii="GHEA Grapalat" w:hAnsi="GHEA Grapalat" w:cs="Sylfaen"/>
          <w:color w:val="000000" w:themeColor="text1"/>
          <w:sz w:val="22"/>
          <w:szCs w:val="22"/>
        </w:rPr>
      </w:pPr>
    </w:p>
    <w:p w14:paraId="4E53A811" w14:textId="77777777" w:rsidR="00071D1C" w:rsidRPr="00775DD0" w:rsidRDefault="00071D1C" w:rsidP="00AE1F5C">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775DD0" w14:paraId="3E468D2A" w14:textId="77777777" w:rsidTr="00E22E51">
        <w:tc>
          <w:tcPr>
            <w:tcW w:w="4785" w:type="dxa"/>
          </w:tcPr>
          <w:p w14:paraId="7A6367CB" w14:textId="77777777" w:rsidR="00071D1C" w:rsidRPr="00775DD0" w:rsidRDefault="00071D1C" w:rsidP="00AE1F5C">
            <w:pPr>
              <w:tabs>
                <w:tab w:val="left" w:pos="360"/>
                <w:tab w:val="left" w:pos="540"/>
              </w:tabs>
              <w:jc w:val="center"/>
              <w:rPr>
                <w:rFonts w:ascii="GHEA Grapalat" w:hAnsi="GHEA Grapalat" w:cs="Sylfaen"/>
                <w:b/>
                <w:bCs/>
                <w:color w:val="000000" w:themeColor="text1"/>
                <w:sz w:val="22"/>
                <w:szCs w:val="22"/>
                <w:lang w:eastAsia="ru-RU"/>
              </w:rPr>
            </w:pPr>
            <w:r w:rsidRPr="00775DD0">
              <w:rPr>
                <w:rFonts w:ascii="GHEA Grapalat" w:hAnsi="GHEA Grapalat" w:cs="Sylfaen"/>
                <w:b/>
                <w:bCs/>
                <w:color w:val="000000" w:themeColor="text1"/>
                <w:sz w:val="22"/>
                <w:szCs w:val="22"/>
              </w:rPr>
              <w:t>Հանձնեց</w:t>
            </w:r>
          </w:p>
        </w:tc>
        <w:tc>
          <w:tcPr>
            <w:tcW w:w="5223" w:type="dxa"/>
          </w:tcPr>
          <w:p w14:paraId="5291CBDC" w14:textId="77777777" w:rsidR="00071D1C" w:rsidRPr="00775DD0" w:rsidRDefault="00071D1C" w:rsidP="00AE1F5C">
            <w:pPr>
              <w:tabs>
                <w:tab w:val="left" w:pos="360"/>
                <w:tab w:val="left" w:pos="540"/>
              </w:tabs>
              <w:jc w:val="center"/>
              <w:rPr>
                <w:rFonts w:ascii="GHEA Grapalat" w:hAnsi="GHEA Grapalat" w:cs="Sylfaen"/>
                <w:b/>
                <w:bCs/>
                <w:color w:val="000000" w:themeColor="text1"/>
                <w:sz w:val="22"/>
                <w:szCs w:val="22"/>
                <w:lang w:eastAsia="ru-RU"/>
              </w:rPr>
            </w:pPr>
            <w:r w:rsidRPr="00775DD0">
              <w:rPr>
                <w:rFonts w:ascii="GHEA Grapalat" w:hAnsi="GHEA Grapalat" w:cs="Sylfaen"/>
                <w:b/>
                <w:bCs/>
                <w:color w:val="000000" w:themeColor="text1"/>
                <w:sz w:val="22"/>
                <w:szCs w:val="22"/>
              </w:rPr>
              <w:t xml:space="preserve">        Ընդունեց</w:t>
            </w:r>
          </w:p>
        </w:tc>
      </w:tr>
    </w:tbl>
    <w:p w14:paraId="33A260B8" w14:textId="77777777" w:rsidR="00071D1C" w:rsidRPr="00775DD0" w:rsidRDefault="00071D1C" w:rsidP="00AE1F5C">
      <w:pPr>
        <w:tabs>
          <w:tab w:val="left" w:pos="360"/>
          <w:tab w:val="left" w:pos="540"/>
        </w:tabs>
        <w:rPr>
          <w:rFonts w:ascii="GHEA Grapalat" w:hAnsi="GHEA Grapalat" w:cs="Sylfaen"/>
          <w:color w:val="000000" w:themeColor="text1"/>
          <w:sz w:val="20"/>
          <w:szCs w:val="20"/>
          <w:lang w:eastAsia="ru-RU"/>
        </w:rPr>
      </w:pPr>
      <w:r w:rsidRPr="00775DD0">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775DD0" w:rsidRDefault="00071D1C" w:rsidP="00AE1F5C">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75DD0" w14:paraId="45F5CE18" w14:textId="77777777" w:rsidTr="00E22E51">
        <w:trPr>
          <w:tblCellSpacing w:w="7" w:type="dxa"/>
          <w:jc w:val="center"/>
        </w:trPr>
        <w:tc>
          <w:tcPr>
            <w:tcW w:w="0" w:type="auto"/>
            <w:vAlign w:val="center"/>
          </w:tcPr>
          <w:p w14:paraId="05105DAE"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21"/>
                <w:szCs w:val="21"/>
              </w:rPr>
              <w:t xml:space="preserve">___________________________ </w:t>
            </w:r>
          </w:p>
          <w:p w14:paraId="5FE6912F"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21"/>
                <w:szCs w:val="21"/>
              </w:rPr>
              <w:t>___________________________</w:t>
            </w:r>
          </w:p>
          <w:p w14:paraId="1BC093E1"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15"/>
                <w:szCs w:val="15"/>
              </w:rPr>
              <w:t>ազգանուն, անուն</w:t>
            </w:r>
          </w:p>
        </w:tc>
      </w:tr>
      <w:tr w:rsidR="00071D1C" w:rsidRPr="00775DD0" w14:paraId="762C0E5D" w14:textId="77777777" w:rsidTr="00E22E51">
        <w:trPr>
          <w:tblCellSpacing w:w="7" w:type="dxa"/>
          <w:jc w:val="center"/>
        </w:trPr>
        <w:tc>
          <w:tcPr>
            <w:tcW w:w="0" w:type="auto"/>
            <w:vAlign w:val="center"/>
          </w:tcPr>
          <w:p w14:paraId="01F040C5"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21"/>
                <w:szCs w:val="21"/>
              </w:rPr>
              <w:t xml:space="preserve">___________________________ </w:t>
            </w:r>
          </w:p>
          <w:p w14:paraId="78F17511"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21"/>
                <w:szCs w:val="21"/>
              </w:rPr>
              <w:t>___________________________</w:t>
            </w:r>
          </w:p>
          <w:p w14:paraId="436AE04F" w14:textId="77777777" w:rsidR="00071D1C" w:rsidRPr="00775DD0" w:rsidRDefault="00071D1C" w:rsidP="00AE1F5C">
            <w:pPr>
              <w:jc w:val="cente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15"/>
                <w:szCs w:val="15"/>
              </w:rPr>
              <w:t>ստորագրություն</w:t>
            </w:r>
          </w:p>
        </w:tc>
      </w:tr>
      <w:tr w:rsidR="00071D1C" w:rsidRPr="00775DD0" w14:paraId="4C112849" w14:textId="77777777" w:rsidTr="00E22E51">
        <w:trPr>
          <w:tblCellSpacing w:w="7" w:type="dxa"/>
          <w:jc w:val="center"/>
        </w:trPr>
        <w:tc>
          <w:tcPr>
            <w:tcW w:w="0" w:type="auto"/>
            <w:vAlign w:val="center"/>
          </w:tcPr>
          <w:p w14:paraId="132FF38F" w14:textId="77777777" w:rsidR="00071D1C" w:rsidRPr="00775DD0" w:rsidRDefault="00071D1C" w:rsidP="00AE1F5C">
            <w:pPr>
              <w:rPr>
                <w:rFonts w:ascii="GHEA Grapalat" w:hAnsi="GHEA Grapalat" w:cs="GHEA Grapalat"/>
                <w:color w:val="000000" w:themeColor="text1"/>
                <w:sz w:val="21"/>
                <w:szCs w:val="21"/>
                <w:lang w:val="ru-RU" w:eastAsia="ru-RU"/>
              </w:rPr>
            </w:pPr>
            <w:r w:rsidRPr="00775DD0">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775DD0" w:rsidRDefault="00071D1C" w:rsidP="00AE1F5C">
            <w:pPr>
              <w:rPr>
                <w:rFonts w:ascii="GHEA Grapalat" w:hAnsi="GHEA Grapalat" w:cs="GHEA Grapalat"/>
                <w:color w:val="000000" w:themeColor="text1"/>
                <w:sz w:val="21"/>
                <w:szCs w:val="21"/>
                <w:lang w:val="ru-RU" w:eastAsia="ru-RU"/>
              </w:rPr>
            </w:pPr>
          </w:p>
        </w:tc>
      </w:tr>
    </w:tbl>
    <w:p w14:paraId="4B47CADD" w14:textId="057CFDFB" w:rsidR="00140600" w:rsidRPr="00775DD0" w:rsidRDefault="00140600" w:rsidP="00AE1F5C">
      <w:pPr>
        <w:rPr>
          <w:rFonts w:ascii="GHEA Grapalat" w:hAnsi="GHEA Grapalat" w:cs="Sylfaen"/>
          <w:b/>
          <w:color w:val="000000" w:themeColor="text1"/>
        </w:rPr>
      </w:pPr>
    </w:p>
    <w:p w14:paraId="4C3958B9" w14:textId="77777777" w:rsidR="00140600" w:rsidRPr="00775DD0" w:rsidRDefault="00140600" w:rsidP="00AE1F5C">
      <w:pPr>
        <w:rPr>
          <w:rFonts w:ascii="GHEA Grapalat" w:hAnsi="GHEA Grapalat" w:cs="Sylfaen"/>
          <w:color w:val="000000" w:themeColor="text1"/>
        </w:rPr>
      </w:pPr>
    </w:p>
    <w:p w14:paraId="55544043" w14:textId="77777777" w:rsidR="00140600" w:rsidRPr="00775DD0" w:rsidRDefault="00140600" w:rsidP="00AE1F5C">
      <w:pPr>
        <w:rPr>
          <w:rFonts w:ascii="GHEA Grapalat" w:hAnsi="GHEA Grapalat" w:cs="Sylfaen"/>
          <w:color w:val="000000" w:themeColor="text1"/>
        </w:rPr>
      </w:pPr>
    </w:p>
    <w:p w14:paraId="4E827DC4" w14:textId="77777777" w:rsidR="00140600" w:rsidRPr="00775DD0" w:rsidRDefault="00140600" w:rsidP="00AE1F5C">
      <w:pPr>
        <w:rPr>
          <w:rFonts w:ascii="GHEA Grapalat" w:hAnsi="GHEA Grapalat" w:cs="Sylfaen"/>
          <w:color w:val="000000" w:themeColor="text1"/>
        </w:rPr>
      </w:pPr>
    </w:p>
    <w:p w14:paraId="27283B9C" w14:textId="7F1F9F44" w:rsidR="00140600" w:rsidRPr="00775DD0" w:rsidRDefault="00140600" w:rsidP="00AE1F5C">
      <w:pPr>
        <w:rPr>
          <w:rFonts w:ascii="GHEA Grapalat" w:hAnsi="GHEA Grapalat" w:cs="Sylfaen"/>
          <w:color w:val="000000" w:themeColor="text1"/>
        </w:rPr>
      </w:pPr>
    </w:p>
    <w:p w14:paraId="1C3E533C" w14:textId="68D02BEC" w:rsidR="00B2572B" w:rsidRPr="00775DD0" w:rsidRDefault="00140600" w:rsidP="00AE1F5C">
      <w:pPr>
        <w:tabs>
          <w:tab w:val="left" w:pos="8640"/>
        </w:tabs>
        <w:rPr>
          <w:rFonts w:ascii="GHEA Grapalat" w:hAnsi="GHEA Grapalat" w:cs="GHEA Grapalat"/>
          <w:color w:val="000000" w:themeColor="text1"/>
          <w:sz w:val="22"/>
          <w:szCs w:val="22"/>
          <w:lang w:val="hy-AM"/>
        </w:rPr>
      </w:pPr>
      <w:r w:rsidRPr="00775DD0">
        <w:rPr>
          <w:rFonts w:ascii="GHEA Grapalat" w:hAnsi="GHEA Grapalat" w:cs="Sylfaen"/>
          <w:color w:val="000000" w:themeColor="text1"/>
        </w:rPr>
        <w:tab/>
      </w:r>
    </w:p>
    <w:sectPr w:rsidR="00B2572B" w:rsidRPr="00775DD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BAEE" w14:textId="77777777" w:rsidR="00292AF7" w:rsidRDefault="00292AF7">
      <w:r>
        <w:separator/>
      </w:r>
    </w:p>
  </w:endnote>
  <w:endnote w:type="continuationSeparator" w:id="0">
    <w:p w14:paraId="59ADA23C" w14:textId="77777777" w:rsidR="00292AF7" w:rsidRDefault="0029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154" w14:textId="77777777" w:rsidR="00292AF7" w:rsidRDefault="00292AF7">
      <w:r>
        <w:separator/>
      </w:r>
    </w:p>
  </w:footnote>
  <w:footnote w:type="continuationSeparator" w:id="0">
    <w:p w14:paraId="6A0D57CD" w14:textId="77777777" w:rsidR="00292AF7" w:rsidRDefault="00292AF7">
      <w:r>
        <w:continuationSeparator/>
      </w:r>
    </w:p>
  </w:footnote>
  <w:footnote w:id="1">
    <w:p w14:paraId="7E21AE53" w14:textId="77777777" w:rsidR="00D82303" w:rsidRPr="006265F4" w:rsidRDefault="00D8230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D82303" w:rsidRPr="000B7538" w:rsidRDefault="00D8230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82303" w:rsidRPr="000B7538" w:rsidRDefault="00D8230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5BE92AC" w14:textId="77777777" w:rsidR="00D82303" w:rsidRPr="005F1C06" w:rsidRDefault="00D82303"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82303" w:rsidRPr="008C7473" w:rsidRDefault="00D8230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82303" w:rsidRPr="008C7473" w:rsidRDefault="00D82303" w:rsidP="005F1C06">
      <w:pPr>
        <w:pStyle w:val="31"/>
        <w:spacing w:line="240" w:lineRule="auto"/>
        <w:ind w:left="142" w:firstLine="0"/>
        <w:rPr>
          <w:rFonts w:ascii="GHEA Grapalat" w:hAnsi="GHEA Grapalat"/>
          <w:i/>
          <w:lang w:val="af-ZA" w:eastAsia="ru-RU"/>
        </w:rPr>
      </w:pPr>
    </w:p>
    <w:p w14:paraId="6F719993" w14:textId="77777777" w:rsidR="00D82303" w:rsidRPr="008C7473" w:rsidRDefault="00D8230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82303" w:rsidRPr="008C7473" w:rsidRDefault="00D82303" w:rsidP="005F1C06">
      <w:pPr>
        <w:pStyle w:val="af2"/>
        <w:jc w:val="both"/>
        <w:rPr>
          <w:rFonts w:ascii="GHEA Grapalat" w:hAnsi="GHEA Grapalat"/>
          <w:i/>
          <w:lang w:val="af-ZA"/>
        </w:rPr>
      </w:pPr>
    </w:p>
    <w:p w14:paraId="2FE82E3A" w14:textId="77777777" w:rsidR="00D82303" w:rsidRPr="008C7473" w:rsidRDefault="00D8230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82303" w:rsidRPr="00BF58CA" w:rsidRDefault="00D82303" w:rsidP="005F1C06">
      <w:pPr>
        <w:pStyle w:val="af2"/>
        <w:jc w:val="both"/>
        <w:rPr>
          <w:rFonts w:ascii="GHEA Grapalat" w:hAnsi="GHEA Grapalat"/>
          <w:i/>
          <w:sz w:val="16"/>
          <w:szCs w:val="16"/>
          <w:lang w:val="hy-AM"/>
        </w:rPr>
      </w:pPr>
    </w:p>
    <w:p w14:paraId="7DCC7BCC" w14:textId="77777777" w:rsidR="00D82303" w:rsidRPr="00B20703" w:rsidDel="006C3873" w:rsidRDefault="00D82303" w:rsidP="00CE3A99">
      <w:pPr>
        <w:jc w:val="both"/>
        <w:rPr>
          <w:del w:id="5" w:author="User" w:date="2019-05-26T09:52:00Z"/>
          <w:rFonts w:ascii="GHEA Grapalat" w:hAnsi="GHEA Grapalat" w:cs="Sylfaen"/>
          <w:sz w:val="20"/>
          <w:lang w:val="hy-AM"/>
        </w:rPr>
      </w:pPr>
    </w:p>
  </w:footnote>
  <w:footnote w:id="4">
    <w:p w14:paraId="28B63088" w14:textId="77777777" w:rsidR="00D82303" w:rsidRPr="006265F4" w:rsidRDefault="00D8230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82303" w:rsidRPr="006265F4" w:rsidRDefault="00D8230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82303" w:rsidRPr="006265F4" w:rsidDel="00856FDE" w:rsidRDefault="00D82303" w:rsidP="00B2572B">
      <w:pPr>
        <w:pStyle w:val="af2"/>
        <w:rPr>
          <w:del w:id="8" w:author="User" w:date="2019-05-26T09:57:00Z"/>
          <w:i/>
          <w:lang w:val="af-ZA"/>
        </w:rPr>
      </w:pPr>
    </w:p>
  </w:footnote>
  <w:footnote w:id="5">
    <w:p w14:paraId="39FC6E4D" w14:textId="55DD6346" w:rsidR="00D82303" w:rsidRPr="00C65A05" w:rsidRDefault="00D82303"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41AA5916" w14:textId="77777777" w:rsidR="00D82303" w:rsidRPr="006265F4" w:rsidRDefault="00D8230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82303" w:rsidRPr="006265F4" w:rsidDel="007942E8" w:rsidRDefault="00D82303"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73F04998" w14:textId="77777777" w:rsidR="00D82303" w:rsidRPr="006265F4" w:rsidDel="002877FC" w:rsidRDefault="00D82303" w:rsidP="00071D1C">
      <w:pPr>
        <w:pStyle w:val="af2"/>
        <w:jc w:val="both"/>
        <w:rPr>
          <w:del w:id="1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D82303" w:rsidRPr="006265F4" w:rsidDel="002877FC" w:rsidRDefault="00D82303" w:rsidP="00071D1C">
      <w:pPr>
        <w:pStyle w:val="af2"/>
        <w:jc w:val="both"/>
        <w:rPr>
          <w:del w:id="1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BA7EA8"/>
    <w:multiLevelType w:val="hybridMultilevel"/>
    <w:tmpl w:val="1D5CC676"/>
    <w:lvl w:ilvl="0" w:tplc="5770E20C">
      <w:start w:val="1"/>
      <w:numFmt w:val="decimal"/>
      <w:lvlText w:val="%1."/>
      <w:lvlJc w:val="left"/>
      <w:pPr>
        <w:ind w:left="644" w:hanging="360"/>
      </w:pPr>
      <w:rPr>
        <w:rFonts w:ascii="GHEA Grapalat" w:hAnsi="GHEA Grapalat" w:hint="default"/>
        <w:b w:val="0"/>
        <w:color w:val="000000" w:themeColor="text1"/>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18"/>
    <w:rsid w:val="000013D6"/>
    <w:rsid w:val="000016BB"/>
    <w:rsid w:val="00002C23"/>
    <w:rsid w:val="000031E3"/>
    <w:rsid w:val="000033BC"/>
    <w:rsid w:val="000038DA"/>
    <w:rsid w:val="00003C76"/>
    <w:rsid w:val="00003D31"/>
    <w:rsid w:val="00003DF0"/>
    <w:rsid w:val="000058CF"/>
    <w:rsid w:val="00005D30"/>
    <w:rsid w:val="000076A1"/>
    <w:rsid w:val="0000776B"/>
    <w:rsid w:val="00007C34"/>
    <w:rsid w:val="00011184"/>
    <w:rsid w:val="00012347"/>
    <w:rsid w:val="00012E2C"/>
    <w:rsid w:val="00013093"/>
    <w:rsid w:val="000132F3"/>
    <w:rsid w:val="00013C24"/>
    <w:rsid w:val="0001414A"/>
    <w:rsid w:val="000149F3"/>
    <w:rsid w:val="00014B97"/>
    <w:rsid w:val="00014C64"/>
    <w:rsid w:val="00014D2F"/>
    <w:rsid w:val="00017484"/>
    <w:rsid w:val="000175E5"/>
    <w:rsid w:val="000206DA"/>
    <w:rsid w:val="00020C83"/>
    <w:rsid w:val="00021831"/>
    <w:rsid w:val="00021C2E"/>
    <w:rsid w:val="00022E84"/>
    <w:rsid w:val="00023384"/>
    <w:rsid w:val="000238FE"/>
    <w:rsid w:val="000246E6"/>
    <w:rsid w:val="00024816"/>
    <w:rsid w:val="00025353"/>
    <w:rsid w:val="0002600E"/>
    <w:rsid w:val="00026351"/>
    <w:rsid w:val="0002649F"/>
    <w:rsid w:val="00026FA4"/>
    <w:rsid w:val="000275BF"/>
    <w:rsid w:val="00030D40"/>
    <w:rsid w:val="00031141"/>
    <w:rsid w:val="000312D9"/>
    <w:rsid w:val="000313A6"/>
    <w:rsid w:val="000329AC"/>
    <w:rsid w:val="000330A3"/>
    <w:rsid w:val="00033946"/>
    <w:rsid w:val="000339DE"/>
    <w:rsid w:val="00033B20"/>
    <w:rsid w:val="0003466E"/>
    <w:rsid w:val="00034CED"/>
    <w:rsid w:val="000356CC"/>
    <w:rsid w:val="000377BA"/>
    <w:rsid w:val="00037DDE"/>
    <w:rsid w:val="00037F3F"/>
    <w:rsid w:val="000408D8"/>
    <w:rsid w:val="00041323"/>
    <w:rsid w:val="0004387F"/>
    <w:rsid w:val="00044F10"/>
    <w:rsid w:val="00045B10"/>
    <w:rsid w:val="00046BAC"/>
    <w:rsid w:val="00051490"/>
    <w:rsid w:val="00051B7F"/>
    <w:rsid w:val="0005202C"/>
    <w:rsid w:val="00052AF7"/>
    <w:rsid w:val="00052F61"/>
    <w:rsid w:val="000537FF"/>
    <w:rsid w:val="00053BFB"/>
    <w:rsid w:val="000545B4"/>
    <w:rsid w:val="000550DA"/>
    <w:rsid w:val="00055129"/>
    <w:rsid w:val="00055195"/>
    <w:rsid w:val="000551BA"/>
    <w:rsid w:val="00055CC2"/>
    <w:rsid w:val="0005629A"/>
    <w:rsid w:val="00056516"/>
    <w:rsid w:val="00056AB4"/>
    <w:rsid w:val="00057264"/>
    <w:rsid w:val="00057A9A"/>
    <w:rsid w:val="000604CF"/>
    <w:rsid w:val="00060FB1"/>
    <w:rsid w:val="0006107F"/>
    <w:rsid w:val="0006220B"/>
    <w:rsid w:val="00062E1F"/>
    <w:rsid w:val="0006311D"/>
    <w:rsid w:val="000635A0"/>
    <w:rsid w:val="000637AF"/>
    <w:rsid w:val="00065C3B"/>
    <w:rsid w:val="00066403"/>
    <w:rsid w:val="000674D3"/>
    <w:rsid w:val="000677B2"/>
    <w:rsid w:val="000704B9"/>
    <w:rsid w:val="00070DBB"/>
    <w:rsid w:val="00071D1C"/>
    <w:rsid w:val="00073430"/>
    <w:rsid w:val="000735B0"/>
    <w:rsid w:val="00073A04"/>
    <w:rsid w:val="00073A09"/>
    <w:rsid w:val="00074278"/>
    <w:rsid w:val="00075997"/>
    <w:rsid w:val="00075A27"/>
    <w:rsid w:val="00076C2C"/>
    <w:rsid w:val="00077062"/>
    <w:rsid w:val="00077BB9"/>
    <w:rsid w:val="00080C4E"/>
    <w:rsid w:val="00080E73"/>
    <w:rsid w:val="00081C66"/>
    <w:rsid w:val="000822C1"/>
    <w:rsid w:val="00082ADC"/>
    <w:rsid w:val="00082DE0"/>
    <w:rsid w:val="00082E96"/>
    <w:rsid w:val="000831B3"/>
    <w:rsid w:val="00083558"/>
    <w:rsid w:val="000845F6"/>
    <w:rsid w:val="00085931"/>
    <w:rsid w:val="000878DB"/>
    <w:rsid w:val="00087A30"/>
    <w:rsid w:val="000903B8"/>
    <w:rsid w:val="000911CA"/>
    <w:rsid w:val="00091947"/>
    <w:rsid w:val="00091EBC"/>
    <w:rsid w:val="00092BF2"/>
    <w:rsid w:val="00092D0A"/>
    <w:rsid w:val="0009380C"/>
    <w:rsid w:val="00093F88"/>
    <w:rsid w:val="0009449B"/>
    <w:rsid w:val="000946A3"/>
    <w:rsid w:val="00094778"/>
    <w:rsid w:val="00094BE7"/>
    <w:rsid w:val="000952D8"/>
    <w:rsid w:val="00095EB1"/>
    <w:rsid w:val="00096865"/>
    <w:rsid w:val="000978D9"/>
    <w:rsid w:val="00097DE8"/>
    <w:rsid w:val="000A37CE"/>
    <w:rsid w:val="000A3C88"/>
    <w:rsid w:val="000A5B16"/>
    <w:rsid w:val="000A6B75"/>
    <w:rsid w:val="000A72AD"/>
    <w:rsid w:val="000A7528"/>
    <w:rsid w:val="000B033F"/>
    <w:rsid w:val="000B1088"/>
    <w:rsid w:val="000B18C1"/>
    <w:rsid w:val="000B1E6C"/>
    <w:rsid w:val="000B259E"/>
    <w:rsid w:val="000B5AE5"/>
    <w:rsid w:val="000B6344"/>
    <w:rsid w:val="000B700B"/>
    <w:rsid w:val="000B709F"/>
    <w:rsid w:val="000B7538"/>
    <w:rsid w:val="000B7641"/>
    <w:rsid w:val="000B76FB"/>
    <w:rsid w:val="000B7C54"/>
    <w:rsid w:val="000C0396"/>
    <w:rsid w:val="000C062F"/>
    <w:rsid w:val="000C0A9D"/>
    <w:rsid w:val="000C1085"/>
    <w:rsid w:val="000C132D"/>
    <w:rsid w:val="000C165F"/>
    <w:rsid w:val="000C2895"/>
    <w:rsid w:val="000C36C6"/>
    <w:rsid w:val="000C467A"/>
    <w:rsid w:val="000C5A09"/>
    <w:rsid w:val="000C6F81"/>
    <w:rsid w:val="000C78C9"/>
    <w:rsid w:val="000D07CD"/>
    <w:rsid w:val="000D07E4"/>
    <w:rsid w:val="000D10F1"/>
    <w:rsid w:val="000D16B6"/>
    <w:rsid w:val="000D2054"/>
    <w:rsid w:val="000D2527"/>
    <w:rsid w:val="000D3188"/>
    <w:rsid w:val="000D32D1"/>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56"/>
    <w:rsid w:val="000F338E"/>
    <w:rsid w:val="000F3939"/>
    <w:rsid w:val="000F3B31"/>
    <w:rsid w:val="000F3D76"/>
    <w:rsid w:val="000F494F"/>
    <w:rsid w:val="000F4B86"/>
    <w:rsid w:val="000F4D7B"/>
    <w:rsid w:val="000F4DF6"/>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79B"/>
    <w:rsid w:val="00106D44"/>
    <w:rsid w:val="00106DEE"/>
    <w:rsid w:val="00106F3B"/>
    <w:rsid w:val="00110D13"/>
    <w:rsid w:val="0011131D"/>
    <w:rsid w:val="00113F0D"/>
    <w:rsid w:val="00115905"/>
    <w:rsid w:val="001159FA"/>
    <w:rsid w:val="0011611E"/>
    <w:rsid w:val="001162ED"/>
    <w:rsid w:val="00116E47"/>
    <w:rsid w:val="00117020"/>
    <w:rsid w:val="00117814"/>
    <w:rsid w:val="00117964"/>
    <w:rsid w:val="00117DAA"/>
    <w:rsid w:val="00122684"/>
    <w:rsid w:val="0012280D"/>
    <w:rsid w:val="00123080"/>
    <w:rsid w:val="001241F6"/>
    <w:rsid w:val="001242C4"/>
    <w:rsid w:val="00124461"/>
    <w:rsid w:val="001276C9"/>
    <w:rsid w:val="00130202"/>
    <w:rsid w:val="001305C6"/>
    <w:rsid w:val="0013139F"/>
    <w:rsid w:val="00131E9C"/>
    <w:rsid w:val="00131F9C"/>
    <w:rsid w:val="00132FA8"/>
    <w:rsid w:val="00133A5A"/>
    <w:rsid w:val="00133A7E"/>
    <w:rsid w:val="00133C84"/>
    <w:rsid w:val="00133CE4"/>
    <w:rsid w:val="00134D6E"/>
    <w:rsid w:val="00134DC5"/>
    <w:rsid w:val="001355F9"/>
    <w:rsid w:val="00135840"/>
    <w:rsid w:val="00136487"/>
    <w:rsid w:val="001369CB"/>
    <w:rsid w:val="00137744"/>
    <w:rsid w:val="001377BA"/>
    <w:rsid w:val="00137A5C"/>
    <w:rsid w:val="00137BE6"/>
    <w:rsid w:val="001404FA"/>
    <w:rsid w:val="00140600"/>
    <w:rsid w:val="00142496"/>
    <w:rsid w:val="00143BD7"/>
    <w:rsid w:val="00143E8C"/>
    <w:rsid w:val="0014472E"/>
    <w:rsid w:val="00144F73"/>
    <w:rsid w:val="001458D6"/>
    <w:rsid w:val="00145CC3"/>
    <w:rsid w:val="00146E72"/>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5E0"/>
    <w:rsid w:val="001635B8"/>
    <w:rsid w:val="0016385B"/>
    <w:rsid w:val="00164BBC"/>
    <w:rsid w:val="0016519F"/>
    <w:rsid w:val="001669C1"/>
    <w:rsid w:val="0016736B"/>
    <w:rsid w:val="001679A6"/>
    <w:rsid w:val="00170B7C"/>
    <w:rsid w:val="001724D7"/>
    <w:rsid w:val="0017271C"/>
    <w:rsid w:val="00172BD7"/>
    <w:rsid w:val="0017323F"/>
    <w:rsid w:val="001732FB"/>
    <w:rsid w:val="00174FE1"/>
    <w:rsid w:val="00175F8F"/>
    <w:rsid w:val="00175FDC"/>
    <w:rsid w:val="001761A1"/>
    <w:rsid w:val="001763F5"/>
    <w:rsid w:val="00176A38"/>
    <w:rsid w:val="00176A92"/>
    <w:rsid w:val="00177245"/>
    <w:rsid w:val="00177A5C"/>
    <w:rsid w:val="00177D71"/>
    <w:rsid w:val="001808AF"/>
    <w:rsid w:val="00180EB9"/>
    <w:rsid w:val="00180EE9"/>
    <w:rsid w:val="001813C9"/>
    <w:rsid w:val="00181661"/>
    <w:rsid w:val="00181C60"/>
    <w:rsid w:val="00181F0F"/>
    <w:rsid w:val="00181F75"/>
    <w:rsid w:val="00183004"/>
    <w:rsid w:val="0018301A"/>
    <w:rsid w:val="001830FF"/>
    <w:rsid w:val="00183FEA"/>
    <w:rsid w:val="00184D18"/>
    <w:rsid w:val="00184F17"/>
    <w:rsid w:val="00185684"/>
    <w:rsid w:val="0018591C"/>
    <w:rsid w:val="00185DF9"/>
    <w:rsid w:val="00187274"/>
    <w:rsid w:val="00191D5F"/>
    <w:rsid w:val="00192606"/>
    <w:rsid w:val="00192A1F"/>
    <w:rsid w:val="001932A7"/>
    <w:rsid w:val="00193871"/>
    <w:rsid w:val="00193B74"/>
    <w:rsid w:val="00194598"/>
    <w:rsid w:val="00194DBD"/>
    <w:rsid w:val="00195835"/>
    <w:rsid w:val="00195F24"/>
    <w:rsid w:val="00196487"/>
    <w:rsid w:val="00197D76"/>
    <w:rsid w:val="001A2207"/>
    <w:rsid w:val="001A23A6"/>
    <w:rsid w:val="001A2579"/>
    <w:rsid w:val="001A2F72"/>
    <w:rsid w:val="001A3FEC"/>
    <w:rsid w:val="001A43A4"/>
    <w:rsid w:val="001A4EF7"/>
    <w:rsid w:val="001A5BC8"/>
    <w:rsid w:val="001A5C02"/>
    <w:rsid w:val="001A5E16"/>
    <w:rsid w:val="001A75A3"/>
    <w:rsid w:val="001B0D9A"/>
    <w:rsid w:val="001B1370"/>
    <w:rsid w:val="001B1FC4"/>
    <w:rsid w:val="001B21A3"/>
    <w:rsid w:val="001B326C"/>
    <w:rsid w:val="001B37D2"/>
    <w:rsid w:val="001B45A9"/>
    <w:rsid w:val="001B478E"/>
    <w:rsid w:val="001B50C1"/>
    <w:rsid w:val="001B6FCF"/>
    <w:rsid w:val="001B7698"/>
    <w:rsid w:val="001C0768"/>
    <w:rsid w:val="001C07C6"/>
    <w:rsid w:val="001C0849"/>
    <w:rsid w:val="001C0B2D"/>
    <w:rsid w:val="001C1F34"/>
    <w:rsid w:val="001C3D83"/>
    <w:rsid w:val="001C3F6C"/>
    <w:rsid w:val="001C76F7"/>
    <w:rsid w:val="001C7C1A"/>
    <w:rsid w:val="001D1139"/>
    <w:rsid w:val="001D1D00"/>
    <w:rsid w:val="001D2D62"/>
    <w:rsid w:val="001D5F78"/>
    <w:rsid w:val="001D5FF7"/>
    <w:rsid w:val="001D647F"/>
    <w:rsid w:val="001D6531"/>
    <w:rsid w:val="001D6978"/>
    <w:rsid w:val="001D718C"/>
    <w:rsid w:val="001D7228"/>
    <w:rsid w:val="001D74FA"/>
    <w:rsid w:val="001D78C5"/>
    <w:rsid w:val="001E0216"/>
    <w:rsid w:val="001E17BA"/>
    <w:rsid w:val="001E1E01"/>
    <w:rsid w:val="001E2794"/>
    <w:rsid w:val="001E2814"/>
    <w:rsid w:val="001E55B2"/>
    <w:rsid w:val="001E5866"/>
    <w:rsid w:val="001E670B"/>
    <w:rsid w:val="001E7733"/>
    <w:rsid w:val="001F0335"/>
    <w:rsid w:val="001F0371"/>
    <w:rsid w:val="001F1DF0"/>
    <w:rsid w:val="001F3094"/>
    <w:rsid w:val="001F3237"/>
    <w:rsid w:val="001F386B"/>
    <w:rsid w:val="001F5FDE"/>
    <w:rsid w:val="001F6578"/>
    <w:rsid w:val="001F760C"/>
    <w:rsid w:val="002003C2"/>
    <w:rsid w:val="00200CFA"/>
    <w:rsid w:val="00201683"/>
    <w:rsid w:val="002017CB"/>
    <w:rsid w:val="00201DA0"/>
    <w:rsid w:val="00201F2E"/>
    <w:rsid w:val="00202F4D"/>
    <w:rsid w:val="002032CE"/>
    <w:rsid w:val="00203917"/>
    <w:rsid w:val="00204B03"/>
    <w:rsid w:val="00204E53"/>
    <w:rsid w:val="00205689"/>
    <w:rsid w:val="00206DC6"/>
    <w:rsid w:val="0020701A"/>
    <w:rsid w:val="00207CF7"/>
    <w:rsid w:val="00210046"/>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41E"/>
    <w:rsid w:val="002218FE"/>
    <w:rsid w:val="00222819"/>
    <w:rsid w:val="002240AB"/>
    <w:rsid w:val="002250D8"/>
    <w:rsid w:val="0022515E"/>
    <w:rsid w:val="002252CD"/>
    <w:rsid w:val="00226412"/>
    <w:rsid w:val="002273AD"/>
    <w:rsid w:val="0022770A"/>
    <w:rsid w:val="00227C9F"/>
    <w:rsid w:val="0023048C"/>
    <w:rsid w:val="00230B12"/>
    <w:rsid w:val="00230C8F"/>
    <w:rsid w:val="00231FAD"/>
    <w:rsid w:val="00232376"/>
    <w:rsid w:val="0023354E"/>
    <w:rsid w:val="0023571C"/>
    <w:rsid w:val="00236B75"/>
    <w:rsid w:val="00237957"/>
    <w:rsid w:val="0024027D"/>
    <w:rsid w:val="00240289"/>
    <w:rsid w:val="0024041A"/>
    <w:rsid w:val="0024186B"/>
    <w:rsid w:val="0024205E"/>
    <w:rsid w:val="00243EB8"/>
    <w:rsid w:val="00244642"/>
    <w:rsid w:val="00244B38"/>
    <w:rsid w:val="00246F46"/>
    <w:rsid w:val="0025145E"/>
    <w:rsid w:val="00251E84"/>
    <w:rsid w:val="00252C72"/>
    <w:rsid w:val="00252C9C"/>
    <w:rsid w:val="002542AE"/>
    <w:rsid w:val="00254A36"/>
    <w:rsid w:val="002559B9"/>
    <w:rsid w:val="00255D6A"/>
    <w:rsid w:val="00257773"/>
    <w:rsid w:val="00260569"/>
    <w:rsid w:val="002607A5"/>
    <w:rsid w:val="00260E64"/>
    <w:rsid w:val="00261272"/>
    <w:rsid w:val="0026158D"/>
    <w:rsid w:val="00263035"/>
    <w:rsid w:val="00263094"/>
    <w:rsid w:val="00263D72"/>
    <w:rsid w:val="00263E28"/>
    <w:rsid w:val="0026426F"/>
    <w:rsid w:val="0026557B"/>
    <w:rsid w:val="00265D18"/>
    <w:rsid w:val="002665A4"/>
    <w:rsid w:val="00266B8B"/>
    <w:rsid w:val="00266BD2"/>
    <w:rsid w:val="00267DDE"/>
    <w:rsid w:val="0027052A"/>
    <w:rsid w:val="00270AF6"/>
    <w:rsid w:val="00270D59"/>
    <w:rsid w:val="00271D5A"/>
    <w:rsid w:val="00271DF6"/>
    <w:rsid w:val="0027208C"/>
    <w:rsid w:val="00272DB4"/>
    <w:rsid w:val="002737E0"/>
    <w:rsid w:val="002738E8"/>
    <w:rsid w:val="00273A88"/>
    <w:rsid w:val="00273B4F"/>
    <w:rsid w:val="00274353"/>
    <w:rsid w:val="0027499F"/>
    <w:rsid w:val="00274BDF"/>
    <w:rsid w:val="00274F0E"/>
    <w:rsid w:val="002754C4"/>
    <w:rsid w:val="00275E14"/>
    <w:rsid w:val="00276441"/>
    <w:rsid w:val="00276B03"/>
    <w:rsid w:val="00277886"/>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2AF7"/>
    <w:rsid w:val="00293A25"/>
    <w:rsid w:val="00293A76"/>
    <w:rsid w:val="002941F2"/>
    <w:rsid w:val="00294BD5"/>
    <w:rsid w:val="00294FFF"/>
    <w:rsid w:val="0029515A"/>
    <w:rsid w:val="00296466"/>
    <w:rsid w:val="00296A9F"/>
    <w:rsid w:val="00296F9E"/>
    <w:rsid w:val="002A058F"/>
    <w:rsid w:val="002A10B2"/>
    <w:rsid w:val="002A1FAC"/>
    <w:rsid w:val="002A26AE"/>
    <w:rsid w:val="002A2AED"/>
    <w:rsid w:val="002A2C2E"/>
    <w:rsid w:val="002A3785"/>
    <w:rsid w:val="002A4619"/>
    <w:rsid w:val="002A464D"/>
    <w:rsid w:val="002A5802"/>
    <w:rsid w:val="002A5BDB"/>
    <w:rsid w:val="002A7380"/>
    <w:rsid w:val="002A76C6"/>
    <w:rsid w:val="002A7A40"/>
    <w:rsid w:val="002B01B8"/>
    <w:rsid w:val="002B0631"/>
    <w:rsid w:val="002B0AEA"/>
    <w:rsid w:val="002B103D"/>
    <w:rsid w:val="002B121D"/>
    <w:rsid w:val="002B155B"/>
    <w:rsid w:val="002B1ABE"/>
    <w:rsid w:val="002B1B71"/>
    <w:rsid w:val="002B1FC7"/>
    <w:rsid w:val="002B24A4"/>
    <w:rsid w:val="002B24E8"/>
    <w:rsid w:val="002B2B1A"/>
    <w:rsid w:val="002B2C4A"/>
    <w:rsid w:val="002B32D6"/>
    <w:rsid w:val="002B36CF"/>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91F"/>
    <w:rsid w:val="002E7EE1"/>
    <w:rsid w:val="002F035F"/>
    <w:rsid w:val="002F1AB3"/>
    <w:rsid w:val="002F2953"/>
    <w:rsid w:val="002F2B23"/>
    <w:rsid w:val="002F2C5F"/>
    <w:rsid w:val="002F2CE0"/>
    <w:rsid w:val="002F35FE"/>
    <w:rsid w:val="002F393A"/>
    <w:rsid w:val="002F6164"/>
    <w:rsid w:val="002F6FA0"/>
    <w:rsid w:val="002F7497"/>
    <w:rsid w:val="002F7A7E"/>
    <w:rsid w:val="00301193"/>
    <w:rsid w:val="0030129D"/>
    <w:rsid w:val="00302355"/>
    <w:rsid w:val="00303732"/>
    <w:rsid w:val="003041A8"/>
    <w:rsid w:val="00304436"/>
    <w:rsid w:val="00304D64"/>
    <w:rsid w:val="003053EF"/>
    <w:rsid w:val="00305E59"/>
    <w:rsid w:val="00305F6D"/>
    <w:rsid w:val="003064D4"/>
    <w:rsid w:val="00307F3C"/>
    <w:rsid w:val="003101E4"/>
    <w:rsid w:val="00310A82"/>
    <w:rsid w:val="00310B6E"/>
    <w:rsid w:val="00310C3E"/>
    <w:rsid w:val="00310ED2"/>
    <w:rsid w:val="00311076"/>
    <w:rsid w:val="003141B6"/>
    <w:rsid w:val="00316238"/>
    <w:rsid w:val="00316381"/>
    <w:rsid w:val="0031649F"/>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9A9"/>
    <w:rsid w:val="00334B2F"/>
    <w:rsid w:val="00334FA1"/>
    <w:rsid w:val="0033571F"/>
    <w:rsid w:val="00335C2A"/>
    <w:rsid w:val="00336907"/>
    <w:rsid w:val="00336F9A"/>
    <w:rsid w:val="00340083"/>
    <w:rsid w:val="003414F9"/>
    <w:rsid w:val="00341A74"/>
    <w:rsid w:val="00341D7A"/>
    <w:rsid w:val="00341DB9"/>
    <w:rsid w:val="00341ED4"/>
    <w:rsid w:val="003427DF"/>
    <w:rsid w:val="003436A5"/>
    <w:rsid w:val="0034479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0AF"/>
    <w:rsid w:val="00363298"/>
    <w:rsid w:val="00363335"/>
    <w:rsid w:val="00363627"/>
    <w:rsid w:val="00363E98"/>
    <w:rsid w:val="003649EA"/>
    <w:rsid w:val="00364D11"/>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4CD"/>
    <w:rsid w:val="00382A60"/>
    <w:rsid w:val="00382BED"/>
    <w:rsid w:val="0038317B"/>
    <w:rsid w:val="00383BC3"/>
    <w:rsid w:val="0038400D"/>
    <w:rsid w:val="0038438D"/>
    <w:rsid w:val="00385051"/>
    <w:rsid w:val="003850A0"/>
    <w:rsid w:val="0038517B"/>
    <w:rsid w:val="0038579B"/>
    <w:rsid w:val="003862E0"/>
    <w:rsid w:val="00386369"/>
    <w:rsid w:val="00386E4B"/>
    <w:rsid w:val="003871DA"/>
    <w:rsid w:val="003873E6"/>
    <w:rsid w:val="0038784C"/>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04"/>
    <w:rsid w:val="003A377C"/>
    <w:rsid w:val="003A5049"/>
    <w:rsid w:val="003A5533"/>
    <w:rsid w:val="003A57F0"/>
    <w:rsid w:val="003A62A4"/>
    <w:rsid w:val="003A645E"/>
    <w:rsid w:val="003A7A32"/>
    <w:rsid w:val="003A7FC7"/>
    <w:rsid w:val="003B0939"/>
    <w:rsid w:val="003B0D6E"/>
    <w:rsid w:val="003B1FC0"/>
    <w:rsid w:val="003B269F"/>
    <w:rsid w:val="003B3A13"/>
    <w:rsid w:val="003B4989"/>
    <w:rsid w:val="003B4A74"/>
    <w:rsid w:val="003B552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E4B"/>
    <w:rsid w:val="003D56A5"/>
    <w:rsid w:val="003D6990"/>
    <w:rsid w:val="003D6D3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25D"/>
    <w:rsid w:val="003E480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15D"/>
    <w:rsid w:val="00404C32"/>
    <w:rsid w:val="004055C1"/>
    <w:rsid w:val="00405996"/>
    <w:rsid w:val="004064ED"/>
    <w:rsid w:val="00406746"/>
    <w:rsid w:val="004068F5"/>
    <w:rsid w:val="00406C77"/>
    <w:rsid w:val="004072C8"/>
    <w:rsid w:val="0040761D"/>
    <w:rsid w:val="0040799E"/>
    <w:rsid w:val="00407CC7"/>
    <w:rsid w:val="00407F37"/>
    <w:rsid w:val="004107A0"/>
    <w:rsid w:val="00410B68"/>
    <w:rsid w:val="00410C12"/>
    <w:rsid w:val="00410FAF"/>
    <w:rsid w:val="004110AC"/>
    <w:rsid w:val="004110E8"/>
    <w:rsid w:val="00411D9D"/>
    <w:rsid w:val="004134BB"/>
    <w:rsid w:val="00413A8A"/>
    <w:rsid w:val="00416A3E"/>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D60"/>
    <w:rsid w:val="004460B1"/>
    <w:rsid w:val="0044660E"/>
    <w:rsid w:val="00446FD1"/>
    <w:rsid w:val="00447808"/>
    <w:rsid w:val="00447FFD"/>
    <w:rsid w:val="004504F0"/>
    <w:rsid w:val="00452896"/>
    <w:rsid w:val="00454D73"/>
    <w:rsid w:val="0045525D"/>
    <w:rsid w:val="004553DE"/>
    <w:rsid w:val="00455CDC"/>
    <w:rsid w:val="00455EC9"/>
    <w:rsid w:val="00457745"/>
    <w:rsid w:val="00460CA5"/>
    <w:rsid w:val="0046188C"/>
    <w:rsid w:val="00463606"/>
    <w:rsid w:val="004636DA"/>
    <w:rsid w:val="00463808"/>
    <w:rsid w:val="00463B0B"/>
    <w:rsid w:val="004640EA"/>
    <w:rsid w:val="0046481A"/>
    <w:rsid w:val="004648BD"/>
    <w:rsid w:val="00464BB8"/>
    <w:rsid w:val="00464D3A"/>
    <w:rsid w:val="00464DA7"/>
    <w:rsid w:val="0046522E"/>
    <w:rsid w:val="0046586E"/>
    <w:rsid w:val="00466714"/>
    <w:rsid w:val="00466BE6"/>
    <w:rsid w:val="004672FC"/>
    <w:rsid w:val="00467B47"/>
    <w:rsid w:val="00470307"/>
    <w:rsid w:val="0047117B"/>
    <w:rsid w:val="00471867"/>
    <w:rsid w:val="004722BC"/>
    <w:rsid w:val="004724AF"/>
    <w:rsid w:val="00472963"/>
    <w:rsid w:val="00472E68"/>
    <w:rsid w:val="00473CF5"/>
    <w:rsid w:val="004749BD"/>
    <w:rsid w:val="00475305"/>
    <w:rsid w:val="00475591"/>
    <w:rsid w:val="0047619C"/>
    <w:rsid w:val="00476579"/>
    <w:rsid w:val="00476A47"/>
    <w:rsid w:val="00477354"/>
    <w:rsid w:val="00480162"/>
    <w:rsid w:val="004813B3"/>
    <w:rsid w:val="00481D8C"/>
    <w:rsid w:val="00482EBE"/>
    <w:rsid w:val="00482F6F"/>
    <w:rsid w:val="0048335B"/>
    <w:rsid w:val="00483944"/>
    <w:rsid w:val="0048419C"/>
    <w:rsid w:val="00484D46"/>
    <w:rsid w:val="00484FED"/>
    <w:rsid w:val="004859E2"/>
    <w:rsid w:val="004863E1"/>
    <w:rsid w:val="00486B55"/>
    <w:rsid w:val="004874EC"/>
    <w:rsid w:val="004879FF"/>
    <w:rsid w:val="00491404"/>
    <w:rsid w:val="004921C6"/>
    <w:rsid w:val="0049223B"/>
    <w:rsid w:val="004929E4"/>
    <w:rsid w:val="00493AF9"/>
    <w:rsid w:val="00496E18"/>
    <w:rsid w:val="004974D8"/>
    <w:rsid w:val="004A07E1"/>
    <w:rsid w:val="004A08CB"/>
    <w:rsid w:val="004A1734"/>
    <w:rsid w:val="004A1C5D"/>
    <w:rsid w:val="004A3051"/>
    <w:rsid w:val="004A3A81"/>
    <w:rsid w:val="004A712A"/>
    <w:rsid w:val="004A7722"/>
    <w:rsid w:val="004B0A24"/>
    <w:rsid w:val="004B1786"/>
    <w:rsid w:val="004B1E40"/>
    <w:rsid w:val="004B2363"/>
    <w:rsid w:val="004B28E1"/>
    <w:rsid w:val="004B2F56"/>
    <w:rsid w:val="004B3397"/>
    <w:rsid w:val="004B383E"/>
    <w:rsid w:val="004B4580"/>
    <w:rsid w:val="004B5522"/>
    <w:rsid w:val="004B58D9"/>
    <w:rsid w:val="004B61C2"/>
    <w:rsid w:val="004B6D52"/>
    <w:rsid w:val="004B7446"/>
    <w:rsid w:val="004B7B69"/>
    <w:rsid w:val="004B7C30"/>
    <w:rsid w:val="004B7C9F"/>
    <w:rsid w:val="004C090C"/>
    <w:rsid w:val="004C0A90"/>
    <w:rsid w:val="004C17D2"/>
    <w:rsid w:val="004C1958"/>
    <w:rsid w:val="004C1A3F"/>
    <w:rsid w:val="004C1D9B"/>
    <w:rsid w:val="004C217A"/>
    <w:rsid w:val="004C237A"/>
    <w:rsid w:val="004C23FB"/>
    <w:rsid w:val="004C3803"/>
    <w:rsid w:val="004C5CF3"/>
    <w:rsid w:val="004C6D52"/>
    <w:rsid w:val="004C77DB"/>
    <w:rsid w:val="004D0281"/>
    <w:rsid w:val="004D0AE2"/>
    <w:rsid w:val="004D1C32"/>
    <w:rsid w:val="004D1E87"/>
    <w:rsid w:val="004D26C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F9"/>
    <w:rsid w:val="004E1977"/>
    <w:rsid w:val="004E1B0A"/>
    <w:rsid w:val="004E1C8E"/>
    <w:rsid w:val="004E27C5"/>
    <w:rsid w:val="004E2FC6"/>
    <w:rsid w:val="004E386A"/>
    <w:rsid w:val="004E3B9A"/>
    <w:rsid w:val="004E4706"/>
    <w:rsid w:val="004E54F5"/>
    <w:rsid w:val="004E5843"/>
    <w:rsid w:val="004E6A12"/>
    <w:rsid w:val="004E6E9A"/>
    <w:rsid w:val="004E731D"/>
    <w:rsid w:val="004F1DB0"/>
    <w:rsid w:val="004F2130"/>
    <w:rsid w:val="004F262B"/>
    <w:rsid w:val="004F2639"/>
    <w:rsid w:val="004F2E2A"/>
    <w:rsid w:val="004F30DA"/>
    <w:rsid w:val="004F3897"/>
    <w:rsid w:val="004F3B83"/>
    <w:rsid w:val="004F48B3"/>
    <w:rsid w:val="004F4D14"/>
    <w:rsid w:val="004F5190"/>
    <w:rsid w:val="004F5518"/>
    <w:rsid w:val="004F5616"/>
    <w:rsid w:val="004F6E4B"/>
    <w:rsid w:val="004F70B4"/>
    <w:rsid w:val="004F78EF"/>
    <w:rsid w:val="00501516"/>
    <w:rsid w:val="0050161D"/>
    <w:rsid w:val="00501A05"/>
    <w:rsid w:val="00502330"/>
    <w:rsid w:val="00502397"/>
    <w:rsid w:val="005024D2"/>
    <w:rsid w:val="00503AE1"/>
    <w:rsid w:val="00503BFB"/>
    <w:rsid w:val="00503D90"/>
    <w:rsid w:val="00504841"/>
    <w:rsid w:val="00504862"/>
    <w:rsid w:val="00505AD4"/>
    <w:rsid w:val="00505C33"/>
    <w:rsid w:val="00506639"/>
    <w:rsid w:val="005070DF"/>
    <w:rsid w:val="00507CF0"/>
    <w:rsid w:val="00507FEA"/>
    <w:rsid w:val="00510110"/>
    <w:rsid w:val="00510176"/>
    <w:rsid w:val="005106CC"/>
    <w:rsid w:val="0051092C"/>
    <w:rsid w:val="00510CB7"/>
    <w:rsid w:val="005111C3"/>
    <w:rsid w:val="00511D8D"/>
    <w:rsid w:val="00512292"/>
    <w:rsid w:val="0051283A"/>
    <w:rsid w:val="00512D1F"/>
    <w:rsid w:val="0051341E"/>
    <w:rsid w:val="00513C9C"/>
    <w:rsid w:val="00513EF6"/>
    <w:rsid w:val="00514B2A"/>
    <w:rsid w:val="0051520A"/>
    <w:rsid w:val="00515837"/>
    <w:rsid w:val="005162B1"/>
    <w:rsid w:val="005167C7"/>
    <w:rsid w:val="00516DDC"/>
    <w:rsid w:val="005170F3"/>
    <w:rsid w:val="0052053A"/>
    <w:rsid w:val="005209B0"/>
    <w:rsid w:val="00520BDB"/>
    <w:rsid w:val="005215E3"/>
    <w:rsid w:val="005216EB"/>
    <w:rsid w:val="005230A8"/>
    <w:rsid w:val="00523563"/>
    <w:rsid w:val="005236FD"/>
    <w:rsid w:val="00523BBF"/>
    <w:rsid w:val="00524982"/>
    <w:rsid w:val="00524995"/>
    <w:rsid w:val="00524DDF"/>
    <w:rsid w:val="00524EFA"/>
    <w:rsid w:val="005250B5"/>
    <w:rsid w:val="0052546C"/>
    <w:rsid w:val="00525BD2"/>
    <w:rsid w:val="00525E35"/>
    <w:rsid w:val="00530B6A"/>
    <w:rsid w:val="00530C17"/>
    <w:rsid w:val="00530DA1"/>
    <w:rsid w:val="00530F97"/>
    <w:rsid w:val="00531B8A"/>
    <w:rsid w:val="00532617"/>
    <w:rsid w:val="0053262C"/>
    <w:rsid w:val="00532C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37EF1"/>
    <w:rsid w:val="00540468"/>
    <w:rsid w:val="005409F4"/>
    <w:rsid w:val="00540C7B"/>
    <w:rsid w:val="00540D68"/>
    <w:rsid w:val="00540EA9"/>
    <w:rsid w:val="00541433"/>
    <w:rsid w:val="005422AF"/>
    <w:rsid w:val="00542491"/>
    <w:rsid w:val="00543250"/>
    <w:rsid w:val="00543262"/>
    <w:rsid w:val="00544728"/>
    <w:rsid w:val="0054575E"/>
    <w:rsid w:val="005457B4"/>
    <w:rsid w:val="00545F4E"/>
    <w:rsid w:val="0054752B"/>
    <w:rsid w:val="00547702"/>
    <w:rsid w:val="00550718"/>
    <w:rsid w:val="005512DA"/>
    <w:rsid w:val="00551799"/>
    <w:rsid w:val="00551A2E"/>
    <w:rsid w:val="00551E52"/>
    <w:rsid w:val="005525A4"/>
    <w:rsid w:val="00552D6E"/>
    <w:rsid w:val="00553DFD"/>
    <w:rsid w:val="00556113"/>
    <w:rsid w:val="0055623A"/>
    <w:rsid w:val="005562ED"/>
    <w:rsid w:val="005563D9"/>
    <w:rsid w:val="00557E3D"/>
    <w:rsid w:val="00560961"/>
    <w:rsid w:val="00561FCA"/>
    <w:rsid w:val="00562CF0"/>
    <w:rsid w:val="00562EB1"/>
    <w:rsid w:val="00563192"/>
    <w:rsid w:val="0056331A"/>
    <w:rsid w:val="005639B0"/>
    <w:rsid w:val="00564FB7"/>
    <w:rsid w:val="00565307"/>
    <w:rsid w:val="00565648"/>
    <w:rsid w:val="0056625A"/>
    <w:rsid w:val="00567040"/>
    <w:rsid w:val="005670AA"/>
    <w:rsid w:val="005716B8"/>
    <w:rsid w:val="00571702"/>
    <w:rsid w:val="00571F29"/>
    <w:rsid w:val="005720E5"/>
    <w:rsid w:val="00573261"/>
    <w:rsid w:val="005739AB"/>
    <w:rsid w:val="005754F7"/>
    <w:rsid w:val="00575C75"/>
    <w:rsid w:val="00577582"/>
    <w:rsid w:val="00581057"/>
    <w:rsid w:val="005812BE"/>
    <w:rsid w:val="00581DC3"/>
    <w:rsid w:val="005821CF"/>
    <w:rsid w:val="0058298C"/>
    <w:rsid w:val="005829CD"/>
    <w:rsid w:val="00582FD2"/>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09E"/>
    <w:rsid w:val="005A3A35"/>
    <w:rsid w:val="005A3DC6"/>
    <w:rsid w:val="005A3EB8"/>
    <w:rsid w:val="005A3EDC"/>
    <w:rsid w:val="005A51C8"/>
    <w:rsid w:val="005A5B64"/>
    <w:rsid w:val="005A64FF"/>
    <w:rsid w:val="005A72DB"/>
    <w:rsid w:val="005A765C"/>
    <w:rsid w:val="005A785C"/>
    <w:rsid w:val="005A7FD2"/>
    <w:rsid w:val="005B0BC3"/>
    <w:rsid w:val="005B1797"/>
    <w:rsid w:val="005B18D8"/>
    <w:rsid w:val="005B1B27"/>
    <w:rsid w:val="005B1CFC"/>
    <w:rsid w:val="005B1DD6"/>
    <w:rsid w:val="005B1E95"/>
    <w:rsid w:val="005B20E7"/>
    <w:rsid w:val="005B46B6"/>
    <w:rsid w:val="005B598A"/>
    <w:rsid w:val="005B6B3E"/>
    <w:rsid w:val="005B7350"/>
    <w:rsid w:val="005C03EC"/>
    <w:rsid w:val="005C1C00"/>
    <w:rsid w:val="005C44E2"/>
    <w:rsid w:val="005C4C12"/>
    <w:rsid w:val="005C4EBF"/>
    <w:rsid w:val="005C6159"/>
    <w:rsid w:val="005D00A5"/>
    <w:rsid w:val="005D00D6"/>
    <w:rsid w:val="005D07B2"/>
    <w:rsid w:val="005D0D93"/>
    <w:rsid w:val="005D0E7C"/>
    <w:rsid w:val="005D1A14"/>
    <w:rsid w:val="005D26DF"/>
    <w:rsid w:val="005D28CD"/>
    <w:rsid w:val="005D2AB6"/>
    <w:rsid w:val="005D2EDB"/>
    <w:rsid w:val="005D3674"/>
    <w:rsid w:val="005D4D30"/>
    <w:rsid w:val="005D4D37"/>
    <w:rsid w:val="005D5D7D"/>
    <w:rsid w:val="005D6138"/>
    <w:rsid w:val="005D637D"/>
    <w:rsid w:val="005D71EF"/>
    <w:rsid w:val="005D7469"/>
    <w:rsid w:val="005E031D"/>
    <w:rsid w:val="005E0E50"/>
    <w:rsid w:val="005E1F72"/>
    <w:rsid w:val="005E22B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213"/>
    <w:rsid w:val="005F35FC"/>
    <w:rsid w:val="005F400E"/>
    <w:rsid w:val="005F425D"/>
    <w:rsid w:val="005F53F2"/>
    <w:rsid w:val="005F74F8"/>
    <w:rsid w:val="005F7C1D"/>
    <w:rsid w:val="00600DD3"/>
    <w:rsid w:val="00600F73"/>
    <w:rsid w:val="0060212A"/>
    <w:rsid w:val="0060505A"/>
    <w:rsid w:val="0060526C"/>
    <w:rsid w:val="00606328"/>
    <w:rsid w:val="0060652B"/>
    <w:rsid w:val="0060687A"/>
    <w:rsid w:val="00606B84"/>
    <w:rsid w:val="0060715C"/>
    <w:rsid w:val="00610383"/>
    <w:rsid w:val="00610769"/>
    <w:rsid w:val="00613C1B"/>
    <w:rsid w:val="00614934"/>
    <w:rsid w:val="00615570"/>
    <w:rsid w:val="006158AD"/>
    <w:rsid w:val="00616808"/>
    <w:rsid w:val="006175DC"/>
    <w:rsid w:val="00617A6E"/>
    <w:rsid w:val="0062022E"/>
    <w:rsid w:val="00620934"/>
    <w:rsid w:val="00620AB7"/>
    <w:rsid w:val="0062101F"/>
    <w:rsid w:val="00621350"/>
    <w:rsid w:val="00621D3B"/>
    <w:rsid w:val="00621E4B"/>
    <w:rsid w:val="00621FDC"/>
    <w:rsid w:val="00623134"/>
    <w:rsid w:val="006237BD"/>
    <w:rsid w:val="00623998"/>
    <w:rsid w:val="006240B1"/>
    <w:rsid w:val="006265F4"/>
    <w:rsid w:val="00627101"/>
    <w:rsid w:val="0062728A"/>
    <w:rsid w:val="00627351"/>
    <w:rsid w:val="00627E00"/>
    <w:rsid w:val="00627FD1"/>
    <w:rsid w:val="00630BF1"/>
    <w:rsid w:val="00630CC3"/>
    <w:rsid w:val="0063101C"/>
    <w:rsid w:val="00631658"/>
    <w:rsid w:val="00631744"/>
    <w:rsid w:val="00633389"/>
    <w:rsid w:val="00633E1E"/>
    <w:rsid w:val="00634C7D"/>
    <w:rsid w:val="00634DC9"/>
    <w:rsid w:val="00635D52"/>
    <w:rsid w:val="006374EC"/>
    <w:rsid w:val="00637DAB"/>
    <w:rsid w:val="00640A45"/>
    <w:rsid w:val="00641AD5"/>
    <w:rsid w:val="00642402"/>
    <w:rsid w:val="00642EFE"/>
    <w:rsid w:val="00643C3E"/>
    <w:rsid w:val="00644CE2"/>
    <w:rsid w:val="00647B5C"/>
    <w:rsid w:val="00650073"/>
    <w:rsid w:val="00650458"/>
    <w:rsid w:val="006505D2"/>
    <w:rsid w:val="00651408"/>
    <w:rsid w:val="00651E02"/>
    <w:rsid w:val="00651E10"/>
    <w:rsid w:val="006521E5"/>
    <w:rsid w:val="00652785"/>
    <w:rsid w:val="00653219"/>
    <w:rsid w:val="006539F5"/>
    <w:rsid w:val="00654ADD"/>
    <w:rsid w:val="00654D3D"/>
    <w:rsid w:val="00655E71"/>
    <w:rsid w:val="00655EBD"/>
    <w:rsid w:val="006568C9"/>
    <w:rsid w:val="00657201"/>
    <w:rsid w:val="00657F32"/>
    <w:rsid w:val="006607D5"/>
    <w:rsid w:val="006608AD"/>
    <w:rsid w:val="006618DE"/>
    <w:rsid w:val="00662165"/>
    <w:rsid w:val="00662623"/>
    <w:rsid w:val="00663362"/>
    <w:rsid w:val="0066349B"/>
    <w:rsid w:val="006657A3"/>
    <w:rsid w:val="006657EE"/>
    <w:rsid w:val="00667333"/>
    <w:rsid w:val="006675F2"/>
    <w:rsid w:val="00667A56"/>
    <w:rsid w:val="0067076B"/>
    <w:rsid w:val="0067102D"/>
    <w:rsid w:val="00671A82"/>
    <w:rsid w:val="0067229B"/>
    <w:rsid w:val="00675389"/>
    <w:rsid w:val="0067579A"/>
    <w:rsid w:val="00675DB0"/>
    <w:rsid w:val="0067602B"/>
    <w:rsid w:val="00676178"/>
    <w:rsid w:val="00676192"/>
    <w:rsid w:val="0067683A"/>
    <w:rsid w:val="006770FE"/>
    <w:rsid w:val="00677658"/>
    <w:rsid w:val="00677C72"/>
    <w:rsid w:val="006818C6"/>
    <w:rsid w:val="006852A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3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187"/>
    <w:rsid w:val="006C679A"/>
    <w:rsid w:val="006C72D6"/>
    <w:rsid w:val="006C778B"/>
    <w:rsid w:val="006C7B6E"/>
    <w:rsid w:val="006C7FE2"/>
    <w:rsid w:val="006D0B02"/>
    <w:rsid w:val="006D0D6F"/>
    <w:rsid w:val="006D1826"/>
    <w:rsid w:val="006D1BA0"/>
    <w:rsid w:val="006D2E03"/>
    <w:rsid w:val="006D3D3F"/>
    <w:rsid w:val="006D3FD5"/>
    <w:rsid w:val="006D4E1D"/>
    <w:rsid w:val="006D5516"/>
    <w:rsid w:val="006D5E0B"/>
    <w:rsid w:val="006D6150"/>
    <w:rsid w:val="006D67D5"/>
    <w:rsid w:val="006D7518"/>
    <w:rsid w:val="006D7C89"/>
    <w:rsid w:val="006E07C1"/>
    <w:rsid w:val="006E0F22"/>
    <w:rsid w:val="006E2BD6"/>
    <w:rsid w:val="006E35A0"/>
    <w:rsid w:val="006E35C3"/>
    <w:rsid w:val="006E3A5B"/>
    <w:rsid w:val="006E4901"/>
    <w:rsid w:val="006E49D7"/>
    <w:rsid w:val="006E56D6"/>
    <w:rsid w:val="006E732A"/>
    <w:rsid w:val="006E73AC"/>
    <w:rsid w:val="006E7900"/>
    <w:rsid w:val="006E7947"/>
    <w:rsid w:val="006E7F44"/>
    <w:rsid w:val="006F012B"/>
    <w:rsid w:val="006F0AB1"/>
    <w:rsid w:val="006F0D3F"/>
    <w:rsid w:val="006F1542"/>
    <w:rsid w:val="006F1805"/>
    <w:rsid w:val="006F1A8E"/>
    <w:rsid w:val="006F246F"/>
    <w:rsid w:val="006F2817"/>
    <w:rsid w:val="006F3372"/>
    <w:rsid w:val="006F3B78"/>
    <w:rsid w:val="006F40CC"/>
    <w:rsid w:val="006F4500"/>
    <w:rsid w:val="006F49AA"/>
    <w:rsid w:val="006F6413"/>
    <w:rsid w:val="00700C81"/>
    <w:rsid w:val="007010F4"/>
    <w:rsid w:val="00701157"/>
    <w:rsid w:val="007019EA"/>
    <w:rsid w:val="00701F7A"/>
    <w:rsid w:val="00702D57"/>
    <w:rsid w:val="007032AC"/>
    <w:rsid w:val="00703303"/>
    <w:rsid w:val="007035C9"/>
    <w:rsid w:val="0070360A"/>
    <w:rsid w:val="00703C74"/>
    <w:rsid w:val="00704862"/>
    <w:rsid w:val="00704898"/>
    <w:rsid w:val="00705492"/>
    <w:rsid w:val="00705706"/>
    <w:rsid w:val="0070731F"/>
    <w:rsid w:val="00707B86"/>
    <w:rsid w:val="00710307"/>
    <w:rsid w:val="00712311"/>
    <w:rsid w:val="00712DB8"/>
    <w:rsid w:val="007131F4"/>
    <w:rsid w:val="00713EEE"/>
    <w:rsid w:val="00714C96"/>
    <w:rsid w:val="007152AA"/>
    <w:rsid w:val="007154FC"/>
    <w:rsid w:val="0071687B"/>
    <w:rsid w:val="0071689A"/>
    <w:rsid w:val="00716F47"/>
    <w:rsid w:val="007170FC"/>
    <w:rsid w:val="007204FD"/>
    <w:rsid w:val="007210AC"/>
    <w:rsid w:val="00721638"/>
    <w:rsid w:val="0072179E"/>
    <w:rsid w:val="00721CBC"/>
    <w:rsid w:val="007224D2"/>
    <w:rsid w:val="00722665"/>
    <w:rsid w:val="00723462"/>
    <w:rsid w:val="007248F1"/>
    <w:rsid w:val="00724C76"/>
    <w:rsid w:val="00724CAE"/>
    <w:rsid w:val="00725795"/>
    <w:rsid w:val="00725ED3"/>
    <w:rsid w:val="007268F5"/>
    <w:rsid w:val="00730C78"/>
    <w:rsid w:val="00731BD1"/>
    <w:rsid w:val="00731D26"/>
    <w:rsid w:val="00732B7E"/>
    <w:rsid w:val="00734132"/>
    <w:rsid w:val="00735365"/>
    <w:rsid w:val="00736A43"/>
    <w:rsid w:val="00737986"/>
    <w:rsid w:val="00737B2F"/>
    <w:rsid w:val="00737D93"/>
    <w:rsid w:val="0074030F"/>
    <w:rsid w:val="00740919"/>
    <w:rsid w:val="0074145B"/>
    <w:rsid w:val="00741823"/>
    <w:rsid w:val="007431AB"/>
    <w:rsid w:val="0074334C"/>
    <w:rsid w:val="00743A04"/>
    <w:rsid w:val="00744742"/>
    <w:rsid w:val="00744D01"/>
    <w:rsid w:val="00745561"/>
    <w:rsid w:val="00747893"/>
    <w:rsid w:val="00750406"/>
    <w:rsid w:val="0075067F"/>
    <w:rsid w:val="00750AED"/>
    <w:rsid w:val="00751116"/>
    <w:rsid w:val="00751CA7"/>
    <w:rsid w:val="00751EAA"/>
    <w:rsid w:val="007525C0"/>
    <w:rsid w:val="00753610"/>
    <w:rsid w:val="00753C9B"/>
    <w:rsid w:val="00753E6E"/>
    <w:rsid w:val="007542A6"/>
    <w:rsid w:val="00754697"/>
    <w:rsid w:val="007547BE"/>
    <w:rsid w:val="007554B5"/>
    <w:rsid w:val="00755AA2"/>
    <w:rsid w:val="00757100"/>
    <w:rsid w:val="00757281"/>
    <w:rsid w:val="00757801"/>
    <w:rsid w:val="007579D0"/>
    <w:rsid w:val="00757A3F"/>
    <w:rsid w:val="00757D6C"/>
    <w:rsid w:val="007602A3"/>
    <w:rsid w:val="00760462"/>
    <w:rsid w:val="007607B8"/>
    <w:rsid w:val="00760CCC"/>
    <w:rsid w:val="00760E9B"/>
    <w:rsid w:val="0076352E"/>
    <w:rsid w:val="0076368E"/>
    <w:rsid w:val="0076384C"/>
    <w:rsid w:val="00763EF7"/>
    <w:rsid w:val="007640A5"/>
    <w:rsid w:val="00764AAD"/>
    <w:rsid w:val="00767670"/>
    <w:rsid w:val="007677B3"/>
    <w:rsid w:val="0076785A"/>
    <w:rsid w:val="00767AD3"/>
    <w:rsid w:val="00767B04"/>
    <w:rsid w:val="00767F5A"/>
    <w:rsid w:val="007706D9"/>
    <w:rsid w:val="00771A7D"/>
    <w:rsid w:val="00771A92"/>
    <w:rsid w:val="00771B93"/>
    <w:rsid w:val="00771C0F"/>
    <w:rsid w:val="00771DCB"/>
    <w:rsid w:val="00771FF1"/>
    <w:rsid w:val="00772280"/>
    <w:rsid w:val="00772F69"/>
    <w:rsid w:val="00773485"/>
    <w:rsid w:val="0077364F"/>
    <w:rsid w:val="00774427"/>
    <w:rsid w:val="00774C67"/>
    <w:rsid w:val="00774D8A"/>
    <w:rsid w:val="00774F6E"/>
    <w:rsid w:val="0077504D"/>
    <w:rsid w:val="00775DD0"/>
    <w:rsid w:val="007760A5"/>
    <w:rsid w:val="00776E6C"/>
    <w:rsid w:val="007811AE"/>
    <w:rsid w:val="007813EB"/>
    <w:rsid w:val="00781688"/>
    <w:rsid w:val="007821E6"/>
    <w:rsid w:val="00782D3C"/>
    <w:rsid w:val="007831CB"/>
    <w:rsid w:val="0078362D"/>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CD"/>
    <w:rsid w:val="007B36E4"/>
    <w:rsid w:val="007B3D9D"/>
    <w:rsid w:val="007B6811"/>
    <w:rsid w:val="007C009B"/>
    <w:rsid w:val="007C081F"/>
    <w:rsid w:val="007C0837"/>
    <w:rsid w:val="007C13B3"/>
    <w:rsid w:val="007C15C5"/>
    <w:rsid w:val="007C1825"/>
    <w:rsid w:val="007C1D08"/>
    <w:rsid w:val="007C279A"/>
    <w:rsid w:val="007C3D16"/>
    <w:rsid w:val="007C3FF3"/>
    <w:rsid w:val="007C4876"/>
    <w:rsid w:val="007C49D4"/>
    <w:rsid w:val="007C55BD"/>
    <w:rsid w:val="007C5F44"/>
    <w:rsid w:val="007C6F4D"/>
    <w:rsid w:val="007D0927"/>
    <w:rsid w:val="007D0C96"/>
    <w:rsid w:val="007D1213"/>
    <w:rsid w:val="007D12B1"/>
    <w:rsid w:val="007D12E7"/>
    <w:rsid w:val="007D13EE"/>
    <w:rsid w:val="007D17DA"/>
    <w:rsid w:val="007D2AFF"/>
    <w:rsid w:val="007D2B56"/>
    <w:rsid w:val="007D356C"/>
    <w:rsid w:val="007D38C5"/>
    <w:rsid w:val="007D3E45"/>
    <w:rsid w:val="007D4017"/>
    <w:rsid w:val="007D412D"/>
    <w:rsid w:val="007D716A"/>
    <w:rsid w:val="007D7707"/>
    <w:rsid w:val="007E0DD7"/>
    <w:rsid w:val="007E0E5F"/>
    <w:rsid w:val="007E0EA0"/>
    <w:rsid w:val="007E0EB8"/>
    <w:rsid w:val="007E15A7"/>
    <w:rsid w:val="007E1A5C"/>
    <w:rsid w:val="007E238F"/>
    <w:rsid w:val="007E2F6D"/>
    <w:rsid w:val="007E3AEE"/>
    <w:rsid w:val="007E46FE"/>
    <w:rsid w:val="007E53BE"/>
    <w:rsid w:val="007E54E1"/>
    <w:rsid w:val="007E6031"/>
    <w:rsid w:val="007E6804"/>
    <w:rsid w:val="007E6E01"/>
    <w:rsid w:val="007F12DE"/>
    <w:rsid w:val="007F1314"/>
    <w:rsid w:val="007F1F51"/>
    <w:rsid w:val="007F281F"/>
    <w:rsid w:val="007F3495"/>
    <w:rsid w:val="007F503F"/>
    <w:rsid w:val="007F5A5F"/>
    <w:rsid w:val="007F6722"/>
    <w:rsid w:val="007F72DC"/>
    <w:rsid w:val="00800A31"/>
    <w:rsid w:val="008012F3"/>
    <w:rsid w:val="008013DA"/>
    <w:rsid w:val="0080437A"/>
    <w:rsid w:val="008061D6"/>
    <w:rsid w:val="008069F0"/>
    <w:rsid w:val="00807178"/>
    <w:rsid w:val="0080763E"/>
    <w:rsid w:val="00807F1E"/>
    <w:rsid w:val="00807F3B"/>
    <w:rsid w:val="008105B4"/>
    <w:rsid w:val="00811D16"/>
    <w:rsid w:val="00811E18"/>
    <w:rsid w:val="008128C9"/>
    <w:rsid w:val="008132A2"/>
    <w:rsid w:val="00814170"/>
    <w:rsid w:val="00814DBD"/>
    <w:rsid w:val="00816505"/>
    <w:rsid w:val="00817461"/>
    <w:rsid w:val="00820257"/>
    <w:rsid w:val="0082102B"/>
    <w:rsid w:val="0082173D"/>
    <w:rsid w:val="00821921"/>
    <w:rsid w:val="008223F5"/>
    <w:rsid w:val="008225FF"/>
    <w:rsid w:val="00822720"/>
    <w:rsid w:val="00822942"/>
    <w:rsid w:val="008229D3"/>
    <w:rsid w:val="00824F68"/>
    <w:rsid w:val="00825719"/>
    <w:rsid w:val="008258A1"/>
    <w:rsid w:val="00826193"/>
    <w:rsid w:val="008264EB"/>
    <w:rsid w:val="00827AB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47B"/>
    <w:rsid w:val="00840613"/>
    <w:rsid w:val="00842193"/>
    <w:rsid w:val="00842873"/>
    <w:rsid w:val="00842CDF"/>
    <w:rsid w:val="00842DEA"/>
    <w:rsid w:val="008435A4"/>
    <w:rsid w:val="008435DB"/>
    <w:rsid w:val="00843892"/>
    <w:rsid w:val="00843D08"/>
    <w:rsid w:val="00844434"/>
    <w:rsid w:val="00845AA5"/>
    <w:rsid w:val="00847EB9"/>
    <w:rsid w:val="008504E0"/>
    <w:rsid w:val="00850570"/>
    <w:rsid w:val="00850857"/>
    <w:rsid w:val="008510F1"/>
    <w:rsid w:val="0085236E"/>
    <w:rsid w:val="00852545"/>
    <w:rsid w:val="00853563"/>
    <w:rsid w:val="00854669"/>
    <w:rsid w:val="008546A0"/>
    <w:rsid w:val="0085545F"/>
    <w:rsid w:val="008558B3"/>
    <w:rsid w:val="00855F55"/>
    <w:rsid w:val="0085683F"/>
    <w:rsid w:val="008568E9"/>
    <w:rsid w:val="00856FDE"/>
    <w:rsid w:val="0085736F"/>
    <w:rsid w:val="00857BF8"/>
    <w:rsid w:val="0086004A"/>
    <w:rsid w:val="008601B2"/>
    <w:rsid w:val="0086059D"/>
    <w:rsid w:val="00860B3B"/>
    <w:rsid w:val="00860DF2"/>
    <w:rsid w:val="00861BEB"/>
    <w:rsid w:val="00862230"/>
    <w:rsid w:val="008626E5"/>
    <w:rsid w:val="008628CD"/>
    <w:rsid w:val="008628EC"/>
    <w:rsid w:val="00862B55"/>
    <w:rsid w:val="0086555F"/>
    <w:rsid w:val="00866029"/>
    <w:rsid w:val="00867987"/>
    <w:rsid w:val="008702CB"/>
    <w:rsid w:val="0087155D"/>
    <w:rsid w:val="00871E55"/>
    <w:rsid w:val="00872441"/>
    <w:rsid w:val="0087318E"/>
    <w:rsid w:val="0087341E"/>
    <w:rsid w:val="0087360C"/>
    <w:rsid w:val="00873E83"/>
    <w:rsid w:val="00873FE9"/>
    <w:rsid w:val="008743F2"/>
    <w:rsid w:val="008769B4"/>
    <w:rsid w:val="008777E0"/>
    <w:rsid w:val="00877D13"/>
    <w:rsid w:val="00877F78"/>
    <w:rsid w:val="0088001E"/>
    <w:rsid w:val="00880500"/>
    <w:rsid w:val="00880C5E"/>
    <w:rsid w:val="00881C05"/>
    <w:rsid w:val="00881C22"/>
    <w:rsid w:val="0088384C"/>
    <w:rsid w:val="00884204"/>
    <w:rsid w:val="00884822"/>
    <w:rsid w:val="00885B93"/>
    <w:rsid w:val="00886035"/>
    <w:rsid w:val="00886593"/>
    <w:rsid w:val="00886AA6"/>
    <w:rsid w:val="00886E9A"/>
    <w:rsid w:val="00886EFE"/>
    <w:rsid w:val="008870AF"/>
    <w:rsid w:val="00887807"/>
    <w:rsid w:val="008916DE"/>
    <w:rsid w:val="008920F8"/>
    <w:rsid w:val="0089384E"/>
    <w:rsid w:val="0089391A"/>
    <w:rsid w:val="00895733"/>
    <w:rsid w:val="008960F6"/>
    <w:rsid w:val="00896212"/>
    <w:rsid w:val="0089622B"/>
    <w:rsid w:val="008967ED"/>
    <w:rsid w:val="00896A13"/>
    <w:rsid w:val="00896FA5"/>
    <w:rsid w:val="00897000"/>
    <w:rsid w:val="008A0AF2"/>
    <w:rsid w:val="008A120F"/>
    <w:rsid w:val="008A1E8D"/>
    <w:rsid w:val="008A24FA"/>
    <w:rsid w:val="008A2786"/>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1A"/>
    <w:rsid w:val="008C0E12"/>
    <w:rsid w:val="008C17DA"/>
    <w:rsid w:val="008C343E"/>
    <w:rsid w:val="008C353D"/>
    <w:rsid w:val="008C417C"/>
    <w:rsid w:val="008C5658"/>
    <w:rsid w:val="008C5FC1"/>
    <w:rsid w:val="008C6A78"/>
    <w:rsid w:val="008C6BF3"/>
    <w:rsid w:val="008C7473"/>
    <w:rsid w:val="008C750C"/>
    <w:rsid w:val="008D0121"/>
    <w:rsid w:val="008D0870"/>
    <w:rsid w:val="008D0FB6"/>
    <w:rsid w:val="008D11AA"/>
    <w:rsid w:val="008D294A"/>
    <w:rsid w:val="008D2B99"/>
    <w:rsid w:val="008D3C71"/>
    <w:rsid w:val="008D493D"/>
    <w:rsid w:val="008D4DF3"/>
    <w:rsid w:val="008D5016"/>
    <w:rsid w:val="008D5704"/>
    <w:rsid w:val="008D5EE7"/>
    <w:rsid w:val="008D66BA"/>
    <w:rsid w:val="008D6EF8"/>
    <w:rsid w:val="008D77B2"/>
    <w:rsid w:val="008D7FF8"/>
    <w:rsid w:val="008E00F2"/>
    <w:rsid w:val="008E1E37"/>
    <w:rsid w:val="008E1FEB"/>
    <w:rsid w:val="008E24DC"/>
    <w:rsid w:val="008E3548"/>
    <w:rsid w:val="008E38E6"/>
    <w:rsid w:val="008E3B1B"/>
    <w:rsid w:val="008E4010"/>
    <w:rsid w:val="008E43BF"/>
    <w:rsid w:val="008E4477"/>
    <w:rsid w:val="008E471F"/>
    <w:rsid w:val="008E5B7C"/>
    <w:rsid w:val="008E5C09"/>
    <w:rsid w:val="008E60B3"/>
    <w:rsid w:val="008E657D"/>
    <w:rsid w:val="008F05BE"/>
    <w:rsid w:val="008F09F3"/>
    <w:rsid w:val="008F2365"/>
    <w:rsid w:val="008F2B76"/>
    <w:rsid w:val="008F527F"/>
    <w:rsid w:val="008F52FE"/>
    <w:rsid w:val="008F53BC"/>
    <w:rsid w:val="008F6B74"/>
    <w:rsid w:val="00900793"/>
    <w:rsid w:val="00902792"/>
    <w:rsid w:val="00902BB9"/>
    <w:rsid w:val="00902D0C"/>
    <w:rsid w:val="00903898"/>
    <w:rsid w:val="00903C55"/>
    <w:rsid w:val="009044C5"/>
    <w:rsid w:val="0090453D"/>
    <w:rsid w:val="0090481C"/>
    <w:rsid w:val="00904926"/>
    <w:rsid w:val="0090510C"/>
    <w:rsid w:val="00905984"/>
    <w:rsid w:val="00905F57"/>
    <w:rsid w:val="00906104"/>
    <w:rsid w:val="00906204"/>
    <w:rsid w:val="009067BA"/>
    <w:rsid w:val="00906A49"/>
    <w:rsid w:val="00906D65"/>
    <w:rsid w:val="0091042F"/>
    <w:rsid w:val="0091064F"/>
    <w:rsid w:val="00910F71"/>
    <w:rsid w:val="009114A5"/>
    <w:rsid w:val="009123CA"/>
    <w:rsid w:val="00915104"/>
    <w:rsid w:val="00915337"/>
    <w:rsid w:val="009160C2"/>
    <w:rsid w:val="00916A53"/>
    <w:rsid w:val="00916E04"/>
    <w:rsid w:val="00917234"/>
    <w:rsid w:val="0091775C"/>
    <w:rsid w:val="00917FAA"/>
    <w:rsid w:val="00920009"/>
    <w:rsid w:val="00922306"/>
    <w:rsid w:val="009229DF"/>
    <w:rsid w:val="009246D7"/>
    <w:rsid w:val="009247B8"/>
    <w:rsid w:val="00926875"/>
    <w:rsid w:val="00927318"/>
    <w:rsid w:val="0092732B"/>
    <w:rsid w:val="009273F3"/>
    <w:rsid w:val="00930084"/>
    <w:rsid w:val="00931A1F"/>
    <w:rsid w:val="009324BF"/>
    <w:rsid w:val="009334DB"/>
    <w:rsid w:val="009335A0"/>
    <w:rsid w:val="0093407B"/>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47B"/>
    <w:rsid w:val="0094684E"/>
    <w:rsid w:val="009471C4"/>
    <w:rsid w:val="00947D03"/>
    <w:rsid w:val="00950D11"/>
    <w:rsid w:val="0095176C"/>
    <w:rsid w:val="0095199F"/>
    <w:rsid w:val="00952978"/>
    <w:rsid w:val="00953C34"/>
    <w:rsid w:val="00953F12"/>
    <w:rsid w:val="00954F59"/>
    <w:rsid w:val="00955A1E"/>
    <w:rsid w:val="00955CC1"/>
    <w:rsid w:val="00955E87"/>
    <w:rsid w:val="00956190"/>
    <w:rsid w:val="00956D11"/>
    <w:rsid w:val="00956EB8"/>
    <w:rsid w:val="00960802"/>
    <w:rsid w:val="00961895"/>
    <w:rsid w:val="00962585"/>
    <w:rsid w:val="00962791"/>
    <w:rsid w:val="00963E00"/>
    <w:rsid w:val="009647B3"/>
    <w:rsid w:val="009648D5"/>
    <w:rsid w:val="00965350"/>
    <w:rsid w:val="00965B76"/>
    <w:rsid w:val="00965E05"/>
    <w:rsid w:val="00965FCF"/>
    <w:rsid w:val="009666E0"/>
    <w:rsid w:val="00966F6C"/>
    <w:rsid w:val="00971CAE"/>
    <w:rsid w:val="00972668"/>
    <w:rsid w:val="009732B6"/>
    <w:rsid w:val="00973601"/>
    <w:rsid w:val="0097362A"/>
    <w:rsid w:val="0097391B"/>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B09"/>
    <w:rsid w:val="00987010"/>
    <w:rsid w:val="00987679"/>
    <w:rsid w:val="00987E76"/>
    <w:rsid w:val="00990375"/>
    <w:rsid w:val="00990561"/>
    <w:rsid w:val="00990C42"/>
    <w:rsid w:val="009911F4"/>
    <w:rsid w:val="00992FB5"/>
    <w:rsid w:val="00993191"/>
    <w:rsid w:val="009933E5"/>
    <w:rsid w:val="00993B84"/>
    <w:rsid w:val="00994A77"/>
    <w:rsid w:val="00995045"/>
    <w:rsid w:val="00996C19"/>
    <w:rsid w:val="00996D5B"/>
    <w:rsid w:val="00997050"/>
    <w:rsid w:val="00997126"/>
    <w:rsid w:val="00997686"/>
    <w:rsid w:val="009A05AC"/>
    <w:rsid w:val="009A0A0F"/>
    <w:rsid w:val="009A13ED"/>
    <w:rsid w:val="009A171D"/>
    <w:rsid w:val="009A1B95"/>
    <w:rsid w:val="009A2FDE"/>
    <w:rsid w:val="009A30B4"/>
    <w:rsid w:val="009A5190"/>
    <w:rsid w:val="009A73D5"/>
    <w:rsid w:val="009A796C"/>
    <w:rsid w:val="009A7A60"/>
    <w:rsid w:val="009A7E8F"/>
    <w:rsid w:val="009B0273"/>
    <w:rsid w:val="009B0824"/>
    <w:rsid w:val="009B0899"/>
    <w:rsid w:val="009B0DA1"/>
    <w:rsid w:val="009B1D81"/>
    <w:rsid w:val="009B3CA3"/>
    <w:rsid w:val="009B5889"/>
    <w:rsid w:val="009B58F7"/>
    <w:rsid w:val="009B5ED1"/>
    <w:rsid w:val="009B6D58"/>
    <w:rsid w:val="009B7802"/>
    <w:rsid w:val="009C1A9B"/>
    <w:rsid w:val="009C1D0F"/>
    <w:rsid w:val="009C370D"/>
    <w:rsid w:val="009C3A21"/>
    <w:rsid w:val="009C3B73"/>
    <w:rsid w:val="009C3DD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BBB"/>
    <w:rsid w:val="009E1525"/>
    <w:rsid w:val="009E19C7"/>
    <w:rsid w:val="009E2620"/>
    <w:rsid w:val="009E27FC"/>
    <w:rsid w:val="009E35C5"/>
    <w:rsid w:val="009E38B9"/>
    <w:rsid w:val="009E45F3"/>
    <w:rsid w:val="009E460E"/>
    <w:rsid w:val="009E4A0F"/>
    <w:rsid w:val="009E4FB3"/>
    <w:rsid w:val="009E5C91"/>
    <w:rsid w:val="009E7100"/>
    <w:rsid w:val="009F0660"/>
    <w:rsid w:val="009F06BA"/>
    <w:rsid w:val="009F177C"/>
    <w:rsid w:val="009F18D0"/>
    <w:rsid w:val="009F1FF7"/>
    <w:rsid w:val="009F2DBF"/>
    <w:rsid w:val="009F337A"/>
    <w:rsid w:val="009F4638"/>
    <w:rsid w:val="009F5D9B"/>
    <w:rsid w:val="009F64A7"/>
    <w:rsid w:val="009F7683"/>
    <w:rsid w:val="009F7C54"/>
    <w:rsid w:val="009F7D78"/>
    <w:rsid w:val="00A0096E"/>
    <w:rsid w:val="00A00BCA"/>
    <w:rsid w:val="00A00E74"/>
    <w:rsid w:val="00A0285A"/>
    <w:rsid w:val="00A0293C"/>
    <w:rsid w:val="00A02FD0"/>
    <w:rsid w:val="00A04DB0"/>
    <w:rsid w:val="00A0752B"/>
    <w:rsid w:val="00A103F7"/>
    <w:rsid w:val="00A10D1E"/>
    <w:rsid w:val="00A10D1F"/>
    <w:rsid w:val="00A11008"/>
    <w:rsid w:val="00A112E2"/>
    <w:rsid w:val="00A1152B"/>
    <w:rsid w:val="00A11BD0"/>
    <w:rsid w:val="00A11F2D"/>
    <w:rsid w:val="00A11F49"/>
    <w:rsid w:val="00A1295D"/>
    <w:rsid w:val="00A12A5E"/>
    <w:rsid w:val="00A12C95"/>
    <w:rsid w:val="00A13B23"/>
    <w:rsid w:val="00A14ED9"/>
    <w:rsid w:val="00A150A9"/>
    <w:rsid w:val="00A161E3"/>
    <w:rsid w:val="00A1623D"/>
    <w:rsid w:val="00A20B69"/>
    <w:rsid w:val="00A222D7"/>
    <w:rsid w:val="00A22548"/>
    <w:rsid w:val="00A227A5"/>
    <w:rsid w:val="00A22EB5"/>
    <w:rsid w:val="00A232D9"/>
    <w:rsid w:val="00A2423D"/>
    <w:rsid w:val="00A24827"/>
    <w:rsid w:val="00A2499D"/>
    <w:rsid w:val="00A249DB"/>
    <w:rsid w:val="00A24F80"/>
    <w:rsid w:val="00A27FAF"/>
    <w:rsid w:val="00A3062D"/>
    <w:rsid w:val="00A30B3F"/>
    <w:rsid w:val="00A31A12"/>
    <w:rsid w:val="00A31F51"/>
    <w:rsid w:val="00A3284C"/>
    <w:rsid w:val="00A34587"/>
    <w:rsid w:val="00A37070"/>
    <w:rsid w:val="00A40446"/>
    <w:rsid w:val="00A408CE"/>
    <w:rsid w:val="00A42216"/>
    <w:rsid w:val="00A425DC"/>
    <w:rsid w:val="00A42D1F"/>
    <w:rsid w:val="00A42E71"/>
    <w:rsid w:val="00A43166"/>
    <w:rsid w:val="00A4360B"/>
    <w:rsid w:val="00A4426D"/>
    <w:rsid w:val="00A44F86"/>
    <w:rsid w:val="00A45662"/>
    <w:rsid w:val="00A45946"/>
    <w:rsid w:val="00A45D0A"/>
    <w:rsid w:val="00A4729F"/>
    <w:rsid w:val="00A47A4E"/>
    <w:rsid w:val="00A50231"/>
    <w:rsid w:val="00A5050E"/>
    <w:rsid w:val="00A51B73"/>
    <w:rsid w:val="00A51D7C"/>
    <w:rsid w:val="00A52061"/>
    <w:rsid w:val="00A524AC"/>
    <w:rsid w:val="00A530B3"/>
    <w:rsid w:val="00A5473D"/>
    <w:rsid w:val="00A549EC"/>
    <w:rsid w:val="00A5501E"/>
    <w:rsid w:val="00A5512C"/>
    <w:rsid w:val="00A558B9"/>
    <w:rsid w:val="00A55E59"/>
    <w:rsid w:val="00A55FEE"/>
    <w:rsid w:val="00A572D8"/>
    <w:rsid w:val="00A60BA9"/>
    <w:rsid w:val="00A60FA4"/>
    <w:rsid w:val="00A6117F"/>
    <w:rsid w:val="00A61746"/>
    <w:rsid w:val="00A619F2"/>
    <w:rsid w:val="00A61EFF"/>
    <w:rsid w:val="00A62212"/>
    <w:rsid w:val="00A62F3E"/>
    <w:rsid w:val="00A63118"/>
    <w:rsid w:val="00A63445"/>
    <w:rsid w:val="00A63606"/>
    <w:rsid w:val="00A63EB8"/>
    <w:rsid w:val="00A64339"/>
    <w:rsid w:val="00A65307"/>
    <w:rsid w:val="00A658BB"/>
    <w:rsid w:val="00A65C38"/>
    <w:rsid w:val="00A660E4"/>
    <w:rsid w:val="00A66431"/>
    <w:rsid w:val="00A6756D"/>
    <w:rsid w:val="00A67EAC"/>
    <w:rsid w:val="00A70355"/>
    <w:rsid w:val="00A7178B"/>
    <w:rsid w:val="00A71BBC"/>
    <w:rsid w:val="00A71D81"/>
    <w:rsid w:val="00A72188"/>
    <w:rsid w:val="00A7316F"/>
    <w:rsid w:val="00A731B5"/>
    <w:rsid w:val="00A73661"/>
    <w:rsid w:val="00A738F6"/>
    <w:rsid w:val="00A747D4"/>
    <w:rsid w:val="00A74B2F"/>
    <w:rsid w:val="00A74D0E"/>
    <w:rsid w:val="00A76200"/>
    <w:rsid w:val="00A76C15"/>
    <w:rsid w:val="00A779D8"/>
    <w:rsid w:val="00A8134C"/>
    <w:rsid w:val="00A81620"/>
    <w:rsid w:val="00A81DD5"/>
    <w:rsid w:val="00A8328A"/>
    <w:rsid w:val="00A844AF"/>
    <w:rsid w:val="00A85E5D"/>
    <w:rsid w:val="00A87140"/>
    <w:rsid w:val="00A905A7"/>
    <w:rsid w:val="00A9072D"/>
    <w:rsid w:val="00A90933"/>
    <w:rsid w:val="00A9134F"/>
    <w:rsid w:val="00A921FF"/>
    <w:rsid w:val="00A93514"/>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144"/>
    <w:rsid w:val="00AB5AF2"/>
    <w:rsid w:val="00AB5D5B"/>
    <w:rsid w:val="00AB5E50"/>
    <w:rsid w:val="00AB6289"/>
    <w:rsid w:val="00AB64C0"/>
    <w:rsid w:val="00AB6B94"/>
    <w:rsid w:val="00AB77E2"/>
    <w:rsid w:val="00AB7BCA"/>
    <w:rsid w:val="00AB7D2E"/>
    <w:rsid w:val="00AC082E"/>
    <w:rsid w:val="00AC1E9A"/>
    <w:rsid w:val="00AC3F2F"/>
    <w:rsid w:val="00AC45C7"/>
    <w:rsid w:val="00AC4EAF"/>
    <w:rsid w:val="00AC5807"/>
    <w:rsid w:val="00AC5A3C"/>
    <w:rsid w:val="00AC743C"/>
    <w:rsid w:val="00AC7A2E"/>
    <w:rsid w:val="00AD0AB3"/>
    <w:rsid w:val="00AD0BEB"/>
    <w:rsid w:val="00AD1BFE"/>
    <w:rsid w:val="00AD305B"/>
    <w:rsid w:val="00AD34C9"/>
    <w:rsid w:val="00AD3B04"/>
    <w:rsid w:val="00AD522C"/>
    <w:rsid w:val="00AD6D6A"/>
    <w:rsid w:val="00AD7B20"/>
    <w:rsid w:val="00AE0B66"/>
    <w:rsid w:val="00AE1606"/>
    <w:rsid w:val="00AE1F5C"/>
    <w:rsid w:val="00AE210D"/>
    <w:rsid w:val="00AE224E"/>
    <w:rsid w:val="00AE26C8"/>
    <w:rsid w:val="00AE2768"/>
    <w:rsid w:val="00AE3822"/>
    <w:rsid w:val="00AE3B58"/>
    <w:rsid w:val="00AE3EB0"/>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58B"/>
    <w:rsid w:val="00AF4C36"/>
    <w:rsid w:val="00AF4E1A"/>
    <w:rsid w:val="00AF564E"/>
    <w:rsid w:val="00AF582B"/>
    <w:rsid w:val="00AF591C"/>
    <w:rsid w:val="00AF5B0F"/>
    <w:rsid w:val="00AF5CA3"/>
    <w:rsid w:val="00AF748E"/>
    <w:rsid w:val="00AF7BE8"/>
    <w:rsid w:val="00B011DF"/>
    <w:rsid w:val="00B01568"/>
    <w:rsid w:val="00B025A2"/>
    <w:rsid w:val="00B027B8"/>
    <w:rsid w:val="00B027EF"/>
    <w:rsid w:val="00B02A31"/>
    <w:rsid w:val="00B04537"/>
    <w:rsid w:val="00B04806"/>
    <w:rsid w:val="00B04817"/>
    <w:rsid w:val="00B051BE"/>
    <w:rsid w:val="00B05F1F"/>
    <w:rsid w:val="00B07942"/>
    <w:rsid w:val="00B07D1E"/>
    <w:rsid w:val="00B07E76"/>
    <w:rsid w:val="00B10753"/>
    <w:rsid w:val="00B11297"/>
    <w:rsid w:val="00B11B38"/>
    <w:rsid w:val="00B12288"/>
    <w:rsid w:val="00B12330"/>
    <w:rsid w:val="00B12C72"/>
    <w:rsid w:val="00B14CEE"/>
    <w:rsid w:val="00B1537B"/>
    <w:rsid w:val="00B15AD9"/>
    <w:rsid w:val="00B16317"/>
    <w:rsid w:val="00B1695D"/>
    <w:rsid w:val="00B169A3"/>
    <w:rsid w:val="00B16E83"/>
    <w:rsid w:val="00B176AF"/>
    <w:rsid w:val="00B17D71"/>
    <w:rsid w:val="00B2066D"/>
    <w:rsid w:val="00B20703"/>
    <w:rsid w:val="00B21689"/>
    <w:rsid w:val="00B217A5"/>
    <w:rsid w:val="00B21BA9"/>
    <w:rsid w:val="00B22505"/>
    <w:rsid w:val="00B2283B"/>
    <w:rsid w:val="00B2302C"/>
    <w:rsid w:val="00B2394E"/>
    <w:rsid w:val="00B23C70"/>
    <w:rsid w:val="00B25447"/>
    <w:rsid w:val="00B2561E"/>
    <w:rsid w:val="00B2572B"/>
    <w:rsid w:val="00B259F4"/>
    <w:rsid w:val="00B25FC4"/>
    <w:rsid w:val="00B26428"/>
    <w:rsid w:val="00B2681D"/>
    <w:rsid w:val="00B2752E"/>
    <w:rsid w:val="00B30994"/>
    <w:rsid w:val="00B31A8B"/>
    <w:rsid w:val="00B32018"/>
    <w:rsid w:val="00B32124"/>
    <w:rsid w:val="00B32146"/>
    <w:rsid w:val="00B323FD"/>
    <w:rsid w:val="00B32C46"/>
    <w:rsid w:val="00B333DF"/>
    <w:rsid w:val="00B36AD9"/>
    <w:rsid w:val="00B36E56"/>
    <w:rsid w:val="00B37250"/>
    <w:rsid w:val="00B40121"/>
    <w:rsid w:val="00B40233"/>
    <w:rsid w:val="00B413A8"/>
    <w:rsid w:val="00B425F0"/>
    <w:rsid w:val="00B4364F"/>
    <w:rsid w:val="00B43CD1"/>
    <w:rsid w:val="00B44149"/>
    <w:rsid w:val="00B4422C"/>
    <w:rsid w:val="00B44A67"/>
    <w:rsid w:val="00B44DC4"/>
    <w:rsid w:val="00B46097"/>
    <w:rsid w:val="00B46279"/>
    <w:rsid w:val="00B462B5"/>
    <w:rsid w:val="00B467B9"/>
    <w:rsid w:val="00B46AA0"/>
    <w:rsid w:val="00B4794D"/>
    <w:rsid w:val="00B50F8D"/>
    <w:rsid w:val="00B514E8"/>
    <w:rsid w:val="00B51D9F"/>
    <w:rsid w:val="00B52987"/>
    <w:rsid w:val="00B52AFA"/>
    <w:rsid w:val="00B52C16"/>
    <w:rsid w:val="00B5319F"/>
    <w:rsid w:val="00B537D6"/>
    <w:rsid w:val="00B53B93"/>
    <w:rsid w:val="00B53D73"/>
    <w:rsid w:val="00B54C65"/>
    <w:rsid w:val="00B54F63"/>
    <w:rsid w:val="00B55221"/>
    <w:rsid w:val="00B553D4"/>
    <w:rsid w:val="00B56B57"/>
    <w:rsid w:val="00B5713B"/>
    <w:rsid w:val="00B57948"/>
    <w:rsid w:val="00B57B59"/>
    <w:rsid w:val="00B57D12"/>
    <w:rsid w:val="00B60712"/>
    <w:rsid w:val="00B61677"/>
    <w:rsid w:val="00B61D16"/>
    <w:rsid w:val="00B62020"/>
    <w:rsid w:val="00B62122"/>
    <w:rsid w:val="00B6283F"/>
    <w:rsid w:val="00B62D06"/>
    <w:rsid w:val="00B62DDA"/>
    <w:rsid w:val="00B63078"/>
    <w:rsid w:val="00B64118"/>
    <w:rsid w:val="00B648D3"/>
    <w:rsid w:val="00B64BF8"/>
    <w:rsid w:val="00B66C0B"/>
    <w:rsid w:val="00B67009"/>
    <w:rsid w:val="00B67736"/>
    <w:rsid w:val="00B67CCD"/>
    <w:rsid w:val="00B71D73"/>
    <w:rsid w:val="00B7248D"/>
    <w:rsid w:val="00B7369C"/>
    <w:rsid w:val="00B73AB8"/>
    <w:rsid w:val="00B73DE0"/>
    <w:rsid w:val="00B744F6"/>
    <w:rsid w:val="00B75687"/>
    <w:rsid w:val="00B77555"/>
    <w:rsid w:val="00B7771E"/>
    <w:rsid w:val="00B809CE"/>
    <w:rsid w:val="00B80A74"/>
    <w:rsid w:val="00B81AD3"/>
    <w:rsid w:val="00B81DF0"/>
    <w:rsid w:val="00B82897"/>
    <w:rsid w:val="00B834EF"/>
    <w:rsid w:val="00B83C84"/>
    <w:rsid w:val="00B84539"/>
    <w:rsid w:val="00B84F37"/>
    <w:rsid w:val="00B85339"/>
    <w:rsid w:val="00B853BF"/>
    <w:rsid w:val="00B8636F"/>
    <w:rsid w:val="00B86BCB"/>
    <w:rsid w:val="00B9100A"/>
    <w:rsid w:val="00B925B0"/>
    <w:rsid w:val="00B92A2B"/>
    <w:rsid w:val="00B92E9C"/>
    <w:rsid w:val="00B941D0"/>
    <w:rsid w:val="00B95FDC"/>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C6"/>
    <w:rsid w:val="00BB6EAD"/>
    <w:rsid w:val="00BC0BAC"/>
    <w:rsid w:val="00BC1555"/>
    <w:rsid w:val="00BC15E6"/>
    <w:rsid w:val="00BC1804"/>
    <w:rsid w:val="00BC2255"/>
    <w:rsid w:val="00BC256B"/>
    <w:rsid w:val="00BC2D1E"/>
    <w:rsid w:val="00BC354F"/>
    <w:rsid w:val="00BC3E66"/>
    <w:rsid w:val="00BC4594"/>
    <w:rsid w:val="00BC45C9"/>
    <w:rsid w:val="00BC5FEE"/>
    <w:rsid w:val="00BC6493"/>
    <w:rsid w:val="00BC6807"/>
    <w:rsid w:val="00BC6E1C"/>
    <w:rsid w:val="00BC6E21"/>
    <w:rsid w:val="00BC6EE1"/>
    <w:rsid w:val="00BC6FA9"/>
    <w:rsid w:val="00BC7037"/>
    <w:rsid w:val="00BC723A"/>
    <w:rsid w:val="00BD0588"/>
    <w:rsid w:val="00BD0D0A"/>
    <w:rsid w:val="00BD1152"/>
    <w:rsid w:val="00BD2920"/>
    <w:rsid w:val="00BD34DC"/>
    <w:rsid w:val="00BD3ABD"/>
    <w:rsid w:val="00BD3B55"/>
    <w:rsid w:val="00BD4817"/>
    <w:rsid w:val="00BD4CA2"/>
    <w:rsid w:val="00BD572E"/>
    <w:rsid w:val="00BD5ED9"/>
    <w:rsid w:val="00BD5F94"/>
    <w:rsid w:val="00BD6BF7"/>
    <w:rsid w:val="00BD72E6"/>
    <w:rsid w:val="00BD7E3B"/>
    <w:rsid w:val="00BE01AE"/>
    <w:rsid w:val="00BE037D"/>
    <w:rsid w:val="00BE0962"/>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5D51"/>
    <w:rsid w:val="00BF743B"/>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E0"/>
    <w:rsid w:val="00C05715"/>
    <w:rsid w:val="00C057CB"/>
    <w:rsid w:val="00C05975"/>
    <w:rsid w:val="00C07471"/>
    <w:rsid w:val="00C105F6"/>
    <w:rsid w:val="00C10C61"/>
    <w:rsid w:val="00C11929"/>
    <w:rsid w:val="00C122A6"/>
    <w:rsid w:val="00C132F1"/>
    <w:rsid w:val="00C14561"/>
    <w:rsid w:val="00C14F1A"/>
    <w:rsid w:val="00C156C3"/>
    <w:rsid w:val="00C15BC3"/>
    <w:rsid w:val="00C15DCF"/>
    <w:rsid w:val="00C16602"/>
    <w:rsid w:val="00C16F3F"/>
    <w:rsid w:val="00C171D7"/>
    <w:rsid w:val="00C17414"/>
    <w:rsid w:val="00C207A1"/>
    <w:rsid w:val="00C2151D"/>
    <w:rsid w:val="00C2152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B95"/>
    <w:rsid w:val="00C34414"/>
    <w:rsid w:val="00C346B2"/>
    <w:rsid w:val="00C3484C"/>
    <w:rsid w:val="00C34AC1"/>
    <w:rsid w:val="00C35169"/>
    <w:rsid w:val="00C358EA"/>
    <w:rsid w:val="00C364E8"/>
    <w:rsid w:val="00C3797F"/>
    <w:rsid w:val="00C4095B"/>
    <w:rsid w:val="00C41159"/>
    <w:rsid w:val="00C41477"/>
    <w:rsid w:val="00C43213"/>
    <w:rsid w:val="00C4327F"/>
    <w:rsid w:val="00C43524"/>
    <w:rsid w:val="00C435DD"/>
    <w:rsid w:val="00C4487D"/>
    <w:rsid w:val="00C44FEA"/>
    <w:rsid w:val="00C45620"/>
    <w:rsid w:val="00C4599B"/>
    <w:rsid w:val="00C464BA"/>
    <w:rsid w:val="00C47611"/>
    <w:rsid w:val="00C4795F"/>
    <w:rsid w:val="00C47D72"/>
    <w:rsid w:val="00C50D71"/>
    <w:rsid w:val="00C51512"/>
    <w:rsid w:val="00C527F9"/>
    <w:rsid w:val="00C535B0"/>
    <w:rsid w:val="00C53926"/>
    <w:rsid w:val="00C53D1C"/>
    <w:rsid w:val="00C54CEE"/>
    <w:rsid w:val="00C56BBA"/>
    <w:rsid w:val="00C57D7E"/>
    <w:rsid w:val="00C6056C"/>
    <w:rsid w:val="00C611EE"/>
    <w:rsid w:val="00C6223D"/>
    <w:rsid w:val="00C6256F"/>
    <w:rsid w:val="00C6329E"/>
    <w:rsid w:val="00C63E1C"/>
    <w:rsid w:val="00C6467B"/>
    <w:rsid w:val="00C647D8"/>
    <w:rsid w:val="00C648B6"/>
    <w:rsid w:val="00C64BF0"/>
    <w:rsid w:val="00C65A05"/>
    <w:rsid w:val="00C66474"/>
    <w:rsid w:val="00C66A65"/>
    <w:rsid w:val="00C67E80"/>
    <w:rsid w:val="00C700FE"/>
    <w:rsid w:val="00C706F4"/>
    <w:rsid w:val="00C71337"/>
    <w:rsid w:val="00C71E26"/>
    <w:rsid w:val="00C72606"/>
    <w:rsid w:val="00C727E5"/>
    <w:rsid w:val="00C72D0E"/>
    <w:rsid w:val="00C72E21"/>
    <w:rsid w:val="00C72E2B"/>
    <w:rsid w:val="00C73E62"/>
    <w:rsid w:val="00C740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5EC"/>
    <w:rsid w:val="00C9372F"/>
    <w:rsid w:val="00C93AEF"/>
    <w:rsid w:val="00C946A0"/>
    <w:rsid w:val="00C951F5"/>
    <w:rsid w:val="00C95B0F"/>
    <w:rsid w:val="00C95EC3"/>
    <w:rsid w:val="00C978AF"/>
    <w:rsid w:val="00CA0015"/>
    <w:rsid w:val="00CA0025"/>
    <w:rsid w:val="00CA169D"/>
    <w:rsid w:val="00CA1747"/>
    <w:rsid w:val="00CA1C11"/>
    <w:rsid w:val="00CA2207"/>
    <w:rsid w:val="00CA2D70"/>
    <w:rsid w:val="00CA30F7"/>
    <w:rsid w:val="00CA4510"/>
    <w:rsid w:val="00CA4A7B"/>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6AC"/>
    <w:rsid w:val="00CC3A77"/>
    <w:rsid w:val="00CC43F3"/>
    <w:rsid w:val="00CC49B7"/>
    <w:rsid w:val="00CC518E"/>
    <w:rsid w:val="00CC73F0"/>
    <w:rsid w:val="00CC7693"/>
    <w:rsid w:val="00CD043A"/>
    <w:rsid w:val="00CD09C8"/>
    <w:rsid w:val="00CD1735"/>
    <w:rsid w:val="00CD1E70"/>
    <w:rsid w:val="00CD3548"/>
    <w:rsid w:val="00CD3686"/>
    <w:rsid w:val="00CD4190"/>
    <w:rsid w:val="00CD435C"/>
    <w:rsid w:val="00CD43C8"/>
    <w:rsid w:val="00CD4898"/>
    <w:rsid w:val="00CD6144"/>
    <w:rsid w:val="00CD62B0"/>
    <w:rsid w:val="00CD6A42"/>
    <w:rsid w:val="00CD7442"/>
    <w:rsid w:val="00CE0D95"/>
    <w:rsid w:val="00CE0DE7"/>
    <w:rsid w:val="00CE2264"/>
    <w:rsid w:val="00CE3A99"/>
    <w:rsid w:val="00CE4D1D"/>
    <w:rsid w:val="00CE7B83"/>
    <w:rsid w:val="00CE7BB0"/>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8ED"/>
    <w:rsid w:val="00D03331"/>
    <w:rsid w:val="00D0368E"/>
    <w:rsid w:val="00D03E7C"/>
    <w:rsid w:val="00D048EE"/>
    <w:rsid w:val="00D04B17"/>
    <w:rsid w:val="00D05A4D"/>
    <w:rsid w:val="00D05F06"/>
    <w:rsid w:val="00D104E6"/>
    <w:rsid w:val="00D10B0C"/>
    <w:rsid w:val="00D10D82"/>
    <w:rsid w:val="00D11611"/>
    <w:rsid w:val="00D132BC"/>
    <w:rsid w:val="00D14B02"/>
    <w:rsid w:val="00D150B0"/>
    <w:rsid w:val="00D15272"/>
    <w:rsid w:val="00D15ED6"/>
    <w:rsid w:val="00D161B8"/>
    <w:rsid w:val="00D17209"/>
    <w:rsid w:val="00D17258"/>
    <w:rsid w:val="00D20DD6"/>
    <w:rsid w:val="00D219A5"/>
    <w:rsid w:val="00D21F8D"/>
    <w:rsid w:val="00D22464"/>
    <w:rsid w:val="00D22615"/>
    <w:rsid w:val="00D23CDE"/>
    <w:rsid w:val="00D245F6"/>
    <w:rsid w:val="00D2476A"/>
    <w:rsid w:val="00D259BA"/>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CA"/>
    <w:rsid w:val="00D359EB"/>
    <w:rsid w:val="00D362DB"/>
    <w:rsid w:val="00D36D97"/>
    <w:rsid w:val="00D371A7"/>
    <w:rsid w:val="00D40327"/>
    <w:rsid w:val="00D40DFC"/>
    <w:rsid w:val="00D411B6"/>
    <w:rsid w:val="00D42924"/>
    <w:rsid w:val="00D42A92"/>
    <w:rsid w:val="00D42D0A"/>
    <w:rsid w:val="00D433D6"/>
    <w:rsid w:val="00D4354C"/>
    <w:rsid w:val="00D44963"/>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AE"/>
    <w:rsid w:val="00D562B1"/>
    <w:rsid w:val="00D5674E"/>
    <w:rsid w:val="00D56D2A"/>
    <w:rsid w:val="00D57126"/>
    <w:rsid w:val="00D571F0"/>
    <w:rsid w:val="00D57531"/>
    <w:rsid w:val="00D57DBD"/>
    <w:rsid w:val="00D60E8B"/>
    <w:rsid w:val="00D612BC"/>
    <w:rsid w:val="00D61B60"/>
    <w:rsid w:val="00D61D87"/>
    <w:rsid w:val="00D627D0"/>
    <w:rsid w:val="00D62C0F"/>
    <w:rsid w:val="00D641AD"/>
    <w:rsid w:val="00D655BE"/>
    <w:rsid w:val="00D658B3"/>
    <w:rsid w:val="00D65BF2"/>
    <w:rsid w:val="00D65E4E"/>
    <w:rsid w:val="00D65EBA"/>
    <w:rsid w:val="00D71259"/>
    <w:rsid w:val="00D729D4"/>
    <w:rsid w:val="00D7354F"/>
    <w:rsid w:val="00D7435F"/>
    <w:rsid w:val="00D74CCE"/>
    <w:rsid w:val="00D74DA8"/>
    <w:rsid w:val="00D7538E"/>
    <w:rsid w:val="00D7551A"/>
    <w:rsid w:val="00D758CA"/>
    <w:rsid w:val="00D75F27"/>
    <w:rsid w:val="00D76BBA"/>
    <w:rsid w:val="00D770E9"/>
    <w:rsid w:val="00D77ADB"/>
    <w:rsid w:val="00D77EF7"/>
    <w:rsid w:val="00D815D1"/>
    <w:rsid w:val="00D81660"/>
    <w:rsid w:val="00D81962"/>
    <w:rsid w:val="00D820D2"/>
    <w:rsid w:val="00D82303"/>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7A7"/>
    <w:rsid w:val="00DA40F7"/>
    <w:rsid w:val="00DA41B1"/>
    <w:rsid w:val="00DA42BB"/>
    <w:rsid w:val="00DA5A96"/>
    <w:rsid w:val="00DA687B"/>
    <w:rsid w:val="00DA6C97"/>
    <w:rsid w:val="00DA6F26"/>
    <w:rsid w:val="00DB01A7"/>
    <w:rsid w:val="00DB0602"/>
    <w:rsid w:val="00DB0E73"/>
    <w:rsid w:val="00DB2A69"/>
    <w:rsid w:val="00DB2BCC"/>
    <w:rsid w:val="00DB31F6"/>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75"/>
    <w:rsid w:val="00DD1EBA"/>
    <w:rsid w:val="00DD2498"/>
    <w:rsid w:val="00DD2ED6"/>
    <w:rsid w:val="00DD322C"/>
    <w:rsid w:val="00DD3E3D"/>
    <w:rsid w:val="00DD4F48"/>
    <w:rsid w:val="00DD51F0"/>
    <w:rsid w:val="00DD56AA"/>
    <w:rsid w:val="00DD5CF9"/>
    <w:rsid w:val="00DD66E7"/>
    <w:rsid w:val="00DD6FDA"/>
    <w:rsid w:val="00DE1323"/>
    <w:rsid w:val="00DE134D"/>
    <w:rsid w:val="00DE1C00"/>
    <w:rsid w:val="00DE2630"/>
    <w:rsid w:val="00DE26E4"/>
    <w:rsid w:val="00DE2CC2"/>
    <w:rsid w:val="00DE3538"/>
    <w:rsid w:val="00DE3C28"/>
    <w:rsid w:val="00DE4085"/>
    <w:rsid w:val="00DE5B89"/>
    <w:rsid w:val="00DE65EA"/>
    <w:rsid w:val="00DE6E60"/>
    <w:rsid w:val="00DE7B31"/>
    <w:rsid w:val="00DE7F8F"/>
    <w:rsid w:val="00DF11C4"/>
    <w:rsid w:val="00DF1625"/>
    <w:rsid w:val="00DF19A1"/>
    <w:rsid w:val="00DF2508"/>
    <w:rsid w:val="00DF3826"/>
    <w:rsid w:val="00DF5182"/>
    <w:rsid w:val="00DF68A6"/>
    <w:rsid w:val="00E01503"/>
    <w:rsid w:val="00E01DB2"/>
    <w:rsid w:val="00E020C1"/>
    <w:rsid w:val="00E02F60"/>
    <w:rsid w:val="00E031D6"/>
    <w:rsid w:val="00E038DA"/>
    <w:rsid w:val="00E040F0"/>
    <w:rsid w:val="00E04589"/>
    <w:rsid w:val="00E045AE"/>
    <w:rsid w:val="00E046C2"/>
    <w:rsid w:val="00E04FA9"/>
    <w:rsid w:val="00E05426"/>
    <w:rsid w:val="00E057F4"/>
    <w:rsid w:val="00E05F32"/>
    <w:rsid w:val="00E06E9D"/>
    <w:rsid w:val="00E070E6"/>
    <w:rsid w:val="00E10031"/>
    <w:rsid w:val="00E10BB7"/>
    <w:rsid w:val="00E10EF2"/>
    <w:rsid w:val="00E143C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E5"/>
    <w:rsid w:val="00E23921"/>
    <w:rsid w:val="00E23A9A"/>
    <w:rsid w:val="00E23F7F"/>
    <w:rsid w:val="00E2406F"/>
    <w:rsid w:val="00E242FF"/>
    <w:rsid w:val="00E24EBF"/>
    <w:rsid w:val="00E25D59"/>
    <w:rsid w:val="00E2620A"/>
    <w:rsid w:val="00E26A48"/>
    <w:rsid w:val="00E26DCE"/>
    <w:rsid w:val="00E275D8"/>
    <w:rsid w:val="00E3012A"/>
    <w:rsid w:val="00E30D12"/>
    <w:rsid w:val="00E31A0F"/>
    <w:rsid w:val="00E32177"/>
    <w:rsid w:val="00E326DD"/>
    <w:rsid w:val="00E327B8"/>
    <w:rsid w:val="00E3382E"/>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E92"/>
    <w:rsid w:val="00E45EBE"/>
    <w:rsid w:val="00E46422"/>
    <w:rsid w:val="00E46DBA"/>
    <w:rsid w:val="00E51117"/>
    <w:rsid w:val="00E51EEA"/>
    <w:rsid w:val="00E52483"/>
    <w:rsid w:val="00E5348C"/>
    <w:rsid w:val="00E54297"/>
    <w:rsid w:val="00E54B2C"/>
    <w:rsid w:val="00E5510F"/>
    <w:rsid w:val="00E55C7A"/>
    <w:rsid w:val="00E56508"/>
    <w:rsid w:val="00E6008B"/>
    <w:rsid w:val="00E601A1"/>
    <w:rsid w:val="00E6044F"/>
    <w:rsid w:val="00E60526"/>
    <w:rsid w:val="00E60856"/>
    <w:rsid w:val="00E61E2C"/>
    <w:rsid w:val="00E6367A"/>
    <w:rsid w:val="00E63C8D"/>
    <w:rsid w:val="00E64337"/>
    <w:rsid w:val="00E656BF"/>
    <w:rsid w:val="00E65F37"/>
    <w:rsid w:val="00E66866"/>
    <w:rsid w:val="00E674AE"/>
    <w:rsid w:val="00E67BA7"/>
    <w:rsid w:val="00E700E1"/>
    <w:rsid w:val="00E71CEE"/>
    <w:rsid w:val="00E732C8"/>
    <w:rsid w:val="00E7397B"/>
    <w:rsid w:val="00E73B1B"/>
    <w:rsid w:val="00E74033"/>
    <w:rsid w:val="00E74264"/>
    <w:rsid w:val="00E749B7"/>
    <w:rsid w:val="00E74BF6"/>
    <w:rsid w:val="00E7522C"/>
    <w:rsid w:val="00E7544B"/>
    <w:rsid w:val="00E76115"/>
    <w:rsid w:val="00E765B7"/>
    <w:rsid w:val="00E76F31"/>
    <w:rsid w:val="00E77EEE"/>
    <w:rsid w:val="00E8042C"/>
    <w:rsid w:val="00E805B6"/>
    <w:rsid w:val="00E81D32"/>
    <w:rsid w:val="00E83BAF"/>
    <w:rsid w:val="00E83E30"/>
    <w:rsid w:val="00E84171"/>
    <w:rsid w:val="00E84367"/>
    <w:rsid w:val="00E85A49"/>
    <w:rsid w:val="00E85B40"/>
    <w:rsid w:val="00E90E72"/>
    <w:rsid w:val="00E90FD0"/>
    <w:rsid w:val="00E92272"/>
    <w:rsid w:val="00E92948"/>
    <w:rsid w:val="00E92B8E"/>
    <w:rsid w:val="00E92BAA"/>
    <w:rsid w:val="00E93986"/>
    <w:rsid w:val="00E93CA2"/>
    <w:rsid w:val="00E9479B"/>
    <w:rsid w:val="00E94D7F"/>
    <w:rsid w:val="00E95E47"/>
    <w:rsid w:val="00E95E8D"/>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59"/>
    <w:rsid w:val="00EB35E7"/>
    <w:rsid w:val="00EB395D"/>
    <w:rsid w:val="00EB42B2"/>
    <w:rsid w:val="00EB487B"/>
    <w:rsid w:val="00EB5989"/>
    <w:rsid w:val="00EB5F02"/>
    <w:rsid w:val="00EB602D"/>
    <w:rsid w:val="00EB6064"/>
    <w:rsid w:val="00EB6314"/>
    <w:rsid w:val="00EB6684"/>
    <w:rsid w:val="00EB6E54"/>
    <w:rsid w:val="00EB7AD3"/>
    <w:rsid w:val="00EC0C4F"/>
    <w:rsid w:val="00EC19A4"/>
    <w:rsid w:val="00EC20BA"/>
    <w:rsid w:val="00EC20BC"/>
    <w:rsid w:val="00EC22F7"/>
    <w:rsid w:val="00EC2345"/>
    <w:rsid w:val="00EC2CDE"/>
    <w:rsid w:val="00EC49B0"/>
    <w:rsid w:val="00EC5776"/>
    <w:rsid w:val="00EC66C7"/>
    <w:rsid w:val="00EC6E88"/>
    <w:rsid w:val="00EC7188"/>
    <w:rsid w:val="00EC759E"/>
    <w:rsid w:val="00EC7897"/>
    <w:rsid w:val="00ED01B4"/>
    <w:rsid w:val="00ED0338"/>
    <w:rsid w:val="00ED0BF3"/>
    <w:rsid w:val="00ED0DE3"/>
    <w:rsid w:val="00ED1142"/>
    <w:rsid w:val="00ED1170"/>
    <w:rsid w:val="00ED1FB4"/>
    <w:rsid w:val="00ED2462"/>
    <w:rsid w:val="00ED36CA"/>
    <w:rsid w:val="00ED42AD"/>
    <w:rsid w:val="00ED4C1D"/>
    <w:rsid w:val="00ED5C1C"/>
    <w:rsid w:val="00ED6836"/>
    <w:rsid w:val="00ED73BD"/>
    <w:rsid w:val="00EE0172"/>
    <w:rsid w:val="00EE09A4"/>
    <w:rsid w:val="00EE0EB3"/>
    <w:rsid w:val="00EE0EF1"/>
    <w:rsid w:val="00EE11C5"/>
    <w:rsid w:val="00EE2663"/>
    <w:rsid w:val="00EE447C"/>
    <w:rsid w:val="00EE55F5"/>
    <w:rsid w:val="00EE56C1"/>
    <w:rsid w:val="00EE5855"/>
    <w:rsid w:val="00EE5A09"/>
    <w:rsid w:val="00EE7019"/>
    <w:rsid w:val="00EE73A8"/>
    <w:rsid w:val="00EE7A99"/>
    <w:rsid w:val="00EF056B"/>
    <w:rsid w:val="00EF124E"/>
    <w:rsid w:val="00EF1610"/>
    <w:rsid w:val="00EF2159"/>
    <w:rsid w:val="00EF24A7"/>
    <w:rsid w:val="00EF24C7"/>
    <w:rsid w:val="00EF273B"/>
    <w:rsid w:val="00EF2954"/>
    <w:rsid w:val="00EF2B43"/>
    <w:rsid w:val="00EF352E"/>
    <w:rsid w:val="00EF3662"/>
    <w:rsid w:val="00EF4630"/>
    <w:rsid w:val="00EF4BBA"/>
    <w:rsid w:val="00EF6526"/>
    <w:rsid w:val="00EF6DF2"/>
    <w:rsid w:val="00EF7868"/>
    <w:rsid w:val="00F00C96"/>
    <w:rsid w:val="00F00EA7"/>
    <w:rsid w:val="00F01D1E"/>
    <w:rsid w:val="00F025FC"/>
    <w:rsid w:val="00F02DBC"/>
    <w:rsid w:val="00F03B10"/>
    <w:rsid w:val="00F04FC3"/>
    <w:rsid w:val="00F05954"/>
    <w:rsid w:val="00F06F30"/>
    <w:rsid w:val="00F07560"/>
    <w:rsid w:val="00F11794"/>
    <w:rsid w:val="00F11AC7"/>
    <w:rsid w:val="00F11D9C"/>
    <w:rsid w:val="00F124AB"/>
    <w:rsid w:val="00F125C4"/>
    <w:rsid w:val="00F1261C"/>
    <w:rsid w:val="00F12862"/>
    <w:rsid w:val="00F12DAF"/>
    <w:rsid w:val="00F130E4"/>
    <w:rsid w:val="00F1389B"/>
    <w:rsid w:val="00F13FFF"/>
    <w:rsid w:val="00F141E2"/>
    <w:rsid w:val="00F14504"/>
    <w:rsid w:val="00F15176"/>
    <w:rsid w:val="00F154A2"/>
    <w:rsid w:val="00F15F72"/>
    <w:rsid w:val="00F169C1"/>
    <w:rsid w:val="00F16EF4"/>
    <w:rsid w:val="00F1738A"/>
    <w:rsid w:val="00F20B78"/>
    <w:rsid w:val="00F20C18"/>
    <w:rsid w:val="00F20CF5"/>
    <w:rsid w:val="00F20DA5"/>
    <w:rsid w:val="00F213D0"/>
    <w:rsid w:val="00F2199E"/>
    <w:rsid w:val="00F21C25"/>
    <w:rsid w:val="00F21F3E"/>
    <w:rsid w:val="00F23100"/>
    <w:rsid w:val="00F23A51"/>
    <w:rsid w:val="00F242D7"/>
    <w:rsid w:val="00F24327"/>
    <w:rsid w:val="00F24898"/>
    <w:rsid w:val="00F24A51"/>
    <w:rsid w:val="00F24E9E"/>
    <w:rsid w:val="00F25B39"/>
    <w:rsid w:val="00F26162"/>
    <w:rsid w:val="00F263B3"/>
    <w:rsid w:val="00F2770D"/>
    <w:rsid w:val="00F27778"/>
    <w:rsid w:val="00F27BB9"/>
    <w:rsid w:val="00F31B1F"/>
    <w:rsid w:val="00F339E3"/>
    <w:rsid w:val="00F33E94"/>
    <w:rsid w:val="00F35120"/>
    <w:rsid w:val="00F36E1F"/>
    <w:rsid w:val="00F377C0"/>
    <w:rsid w:val="00F37EE3"/>
    <w:rsid w:val="00F37F2C"/>
    <w:rsid w:val="00F400E7"/>
    <w:rsid w:val="00F403A5"/>
    <w:rsid w:val="00F406AC"/>
    <w:rsid w:val="00F40755"/>
    <w:rsid w:val="00F40D4D"/>
    <w:rsid w:val="00F4140F"/>
    <w:rsid w:val="00F4395E"/>
    <w:rsid w:val="00F449C0"/>
    <w:rsid w:val="00F4506C"/>
    <w:rsid w:val="00F45207"/>
    <w:rsid w:val="00F45853"/>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8C"/>
    <w:rsid w:val="00F63223"/>
    <w:rsid w:val="00F64BF8"/>
    <w:rsid w:val="00F64DF9"/>
    <w:rsid w:val="00F658E7"/>
    <w:rsid w:val="00F676CB"/>
    <w:rsid w:val="00F67946"/>
    <w:rsid w:val="00F67CD4"/>
    <w:rsid w:val="00F7009A"/>
    <w:rsid w:val="00F70A3D"/>
    <w:rsid w:val="00F70E55"/>
    <w:rsid w:val="00F723AD"/>
    <w:rsid w:val="00F73CAB"/>
    <w:rsid w:val="00F74179"/>
    <w:rsid w:val="00F743B3"/>
    <w:rsid w:val="00F7451F"/>
    <w:rsid w:val="00F7467F"/>
    <w:rsid w:val="00F74984"/>
    <w:rsid w:val="00F7548C"/>
    <w:rsid w:val="00F7609B"/>
    <w:rsid w:val="00F80271"/>
    <w:rsid w:val="00F8049A"/>
    <w:rsid w:val="00F825AC"/>
    <w:rsid w:val="00F82623"/>
    <w:rsid w:val="00F8272A"/>
    <w:rsid w:val="00F839B3"/>
    <w:rsid w:val="00F83B76"/>
    <w:rsid w:val="00F8462A"/>
    <w:rsid w:val="00F85DFC"/>
    <w:rsid w:val="00F85F62"/>
    <w:rsid w:val="00F8602E"/>
    <w:rsid w:val="00F86162"/>
    <w:rsid w:val="00F86ED5"/>
    <w:rsid w:val="00F8705D"/>
    <w:rsid w:val="00F871C2"/>
    <w:rsid w:val="00F913EC"/>
    <w:rsid w:val="00F914CF"/>
    <w:rsid w:val="00F930CD"/>
    <w:rsid w:val="00F9314A"/>
    <w:rsid w:val="00F932ED"/>
    <w:rsid w:val="00F9448B"/>
    <w:rsid w:val="00F954E8"/>
    <w:rsid w:val="00F95BFA"/>
    <w:rsid w:val="00F95EAE"/>
    <w:rsid w:val="00F96621"/>
    <w:rsid w:val="00F97D3E"/>
    <w:rsid w:val="00FA0498"/>
    <w:rsid w:val="00FA0E41"/>
    <w:rsid w:val="00FA1AB3"/>
    <w:rsid w:val="00FA2BFA"/>
    <w:rsid w:val="00FA2FB6"/>
    <w:rsid w:val="00FA37C3"/>
    <w:rsid w:val="00FA409E"/>
    <w:rsid w:val="00FA4725"/>
    <w:rsid w:val="00FA4F9D"/>
    <w:rsid w:val="00FA5CBD"/>
    <w:rsid w:val="00FA64D7"/>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00"/>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3BD0"/>
    <w:rsid w:val="00FD4B52"/>
    <w:rsid w:val="00FD4DA5"/>
    <w:rsid w:val="00FD4DBF"/>
    <w:rsid w:val="00FD57B8"/>
    <w:rsid w:val="00FD5AE8"/>
    <w:rsid w:val="00FD6190"/>
    <w:rsid w:val="00FD7291"/>
    <w:rsid w:val="00FD7772"/>
    <w:rsid w:val="00FE1316"/>
    <w:rsid w:val="00FE20B2"/>
    <w:rsid w:val="00FE2467"/>
    <w:rsid w:val="00FE2D67"/>
    <w:rsid w:val="00FE4310"/>
    <w:rsid w:val="00FE54DC"/>
    <w:rsid w:val="00FE5743"/>
    <w:rsid w:val="00FE6887"/>
    <w:rsid w:val="00FE6BEF"/>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EE"/>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2324E18-74C6-4C08-A654-3D82D7E8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ezkurwreuab5ozgtqnkl">
    <w:name w:val="ezkurwreuab5ozgtqnkl"/>
    <w:basedOn w:val="a0"/>
    <w:rsid w:val="00E95E8D"/>
  </w:style>
  <w:style w:type="paragraph" w:styleId="HTML">
    <w:name w:val="HTML Preformatted"/>
    <w:basedOn w:val="a"/>
    <w:link w:val="HTML0"/>
    <w:uiPriority w:val="99"/>
    <w:unhideWhenUsed/>
    <w:rsid w:val="005B1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B1B27"/>
    <w:rPr>
      <w:rFonts w:ascii="Courier New" w:hAnsi="Courier New" w:cs="Courier New"/>
    </w:rPr>
  </w:style>
  <w:style w:type="character" w:customStyle="1" w:styleId="y2iqfc">
    <w:name w:val="y2iqfc"/>
    <w:basedOn w:val="a0"/>
    <w:rsid w:val="005B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005113">
      <w:bodyDiv w:val="1"/>
      <w:marLeft w:val="0"/>
      <w:marRight w:val="0"/>
      <w:marTop w:val="0"/>
      <w:marBottom w:val="0"/>
      <w:divBdr>
        <w:top w:val="none" w:sz="0" w:space="0" w:color="auto"/>
        <w:left w:val="none" w:sz="0" w:space="0" w:color="auto"/>
        <w:bottom w:val="none" w:sz="0" w:space="0" w:color="auto"/>
        <w:right w:val="none" w:sz="0" w:space="0" w:color="auto"/>
      </w:divBdr>
      <w:divsChild>
        <w:div w:id="1138575727">
          <w:marLeft w:val="0"/>
          <w:marRight w:val="0"/>
          <w:marTop w:val="0"/>
          <w:marBottom w:val="15"/>
          <w:divBdr>
            <w:top w:val="none" w:sz="0" w:space="0" w:color="auto"/>
            <w:left w:val="none" w:sz="0" w:space="0" w:color="auto"/>
            <w:bottom w:val="none" w:sz="0" w:space="0" w:color="auto"/>
            <w:right w:val="none" w:sz="0" w:space="0" w:color="auto"/>
          </w:divBdr>
          <w:divsChild>
            <w:div w:id="275673251">
              <w:marLeft w:val="0"/>
              <w:marRight w:val="0"/>
              <w:marTop w:val="0"/>
              <w:marBottom w:val="0"/>
              <w:divBdr>
                <w:top w:val="none" w:sz="0" w:space="0" w:color="auto"/>
                <w:left w:val="none" w:sz="0" w:space="0" w:color="auto"/>
                <w:bottom w:val="none" w:sz="0" w:space="0" w:color="auto"/>
                <w:right w:val="none" w:sz="0" w:space="0" w:color="auto"/>
              </w:divBdr>
              <w:divsChild>
                <w:div w:id="12553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0474956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danor89@gmail.com" TargetMode="External"/><Relationship Id="rId13" Type="http://schemas.openxmlformats.org/officeDocument/2006/relationships/hyperlink" Target="https://www.armeps.am/ppcm/private/tenders/delivery-planning?tid=8cd9caf1-3126-4e30-af47-faf91273cd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meps.am/ppcm/private/tenders/delivery-planning?tid=8cd9caf1-3126-4e30-af47-faf91273cd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meps.am/ppcm/private/tenders/delivery-planning?tid=8cd9caf1-3126-4e30-af47-faf91273cd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www.armeps.am/ppcm/private/tenders/delivery-planning?tid=8cd9caf1-3126-4e30-af47-faf91273cd59" TargetMode="External"/><Relationship Id="rId14" Type="http://schemas.openxmlformats.org/officeDocument/2006/relationships/hyperlink" Target="https://www.armeps.am/ppcm/private/tenders/delivery-planning?tid=8cd9caf1-3126-4e30-af47-faf91273cd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34DA-EA7A-45C2-92FE-970C291F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59</Pages>
  <Words>20819</Words>
  <Characters>118670</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TEST</cp:lastModifiedBy>
  <cp:revision>845</cp:revision>
  <cp:lastPrinted>2018-02-16T07:12:00Z</cp:lastPrinted>
  <dcterms:created xsi:type="dcterms:W3CDTF">2022-10-31T10:53:00Z</dcterms:created>
  <dcterms:modified xsi:type="dcterms:W3CDTF">2025-05-08T13:48:00Z</dcterms:modified>
</cp:coreProperties>
</file>